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E773" w14:textId="77777777" w:rsidR="00743D53" w:rsidRPr="009F4EEC" w:rsidRDefault="00000000">
      <w:pPr>
        <w:rPr>
          <w:sz w:val="36"/>
          <w:szCs w:val="36"/>
          <w:lang w:val="fr-CA"/>
          <w:rPrChange w:id="0" w:author="Geneviève Pitre" w:date="2026-04-24T11:04:00Z" w16du:dateUtc="2026-04-24T15:04:00Z">
            <w:rPr>
              <w:sz w:val="36"/>
              <w:szCs w:val="36"/>
            </w:rPr>
          </w:rPrChange>
        </w:rPr>
      </w:pPr>
      <w:r>
        <w:rPr>
          <w:sz w:val="36"/>
          <w:szCs w:val="36"/>
          <w:lang w:val="fr-CA"/>
        </w:rPr>
        <w:t>Faculté des sciences sociales</w:t>
      </w:r>
      <w:r>
        <w:rPr>
          <w:sz w:val="36"/>
          <w:szCs w:val="36"/>
          <w:lang w:val="fr-CA"/>
        </w:rPr>
        <w:br/>
        <w:t>Liste de vérification pour les événements</w:t>
      </w:r>
    </w:p>
    <w:tbl>
      <w:tblPr>
        <w:tblStyle w:val="Grilledutableau"/>
        <w:tblW w:w="0" w:type="auto"/>
        <w:tblLayout w:type="fixed"/>
        <w:tblLook w:val="04A0" w:firstRow="1" w:lastRow="0" w:firstColumn="1" w:lastColumn="0" w:noHBand="0" w:noVBand="1"/>
      </w:tblPr>
      <w:tblGrid>
        <w:gridCol w:w="9322"/>
        <w:gridCol w:w="1984"/>
        <w:gridCol w:w="1276"/>
        <w:gridCol w:w="1276"/>
        <w:gridCol w:w="3570"/>
      </w:tblGrid>
      <w:tr w:rsidR="00E204E1" w14:paraId="105BA9B9" w14:textId="77777777" w:rsidTr="00F17E36">
        <w:tc>
          <w:tcPr>
            <w:tcW w:w="9322" w:type="dxa"/>
          </w:tcPr>
          <w:p w14:paraId="2B0718E5" w14:textId="77777777" w:rsidR="007D0C4B" w:rsidRPr="000912ED" w:rsidRDefault="00000000" w:rsidP="00D72E2E">
            <w:pPr>
              <w:jc w:val="center"/>
              <w:rPr>
                <w:b/>
                <w:sz w:val="28"/>
                <w:szCs w:val="28"/>
              </w:rPr>
            </w:pPr>
            <w:r>
              <w:rPr>
                <w:b/>
                <w:bCs/>
                <w:sz w:val="28"/>
                <w:szCs w:val="28"/>
                <w:lang w:val="fr-CA"/>
              </w:rPr>
              <w:t>Tâche</w:t>
            </w:r>
          </w:p>
        </w:tc>
        <w:tc>
          <w:tcPr>
            <w:tcW w:w="1984" w:type="dxa"/>
          </w:tcPr>
          <w:p w14:paraId="4A52D52B" w14:textId="77777777" w:rsidR="007D0C4B" w:rsidRPr="000912ED" w:rsidRDefault="00000000">
            <w:pPr>
              <w:rPr>
                <w:b/>
                <w:sz w:val="28"/>
                <w:szCs w:val="28"/>
              </w:rPr>
            </w:pPr>
            <w:r>
              <w:rPr>
                <w:b/>
                <w:bCs/>
                <w:sz w:val="28"/>
                <w:szCs w:val="28"/>
                <w:lang w:val="fr-CA"/>
              </w:rPr>
              <w:t>Responsable</w:t>
            </w:r>
          </w:p>
        </w:tc>
        <w:tc>
          <w:tcPr>
            <w:tcW w:w="1276" w:type="dxa"/>
          </w:tcPr>
          <w:p w14:paraId="66C8B380" w14:textId="77777777" w:rsidR="007D0C4B" w:rsidRPr="009F4EEC" w:rsidRDefault="00000000">
            <w:pPr>
              <w:rPr>
                <w:sz w:val="28"/>
                <w:szCs w:val="28"/>
                <w:lang w:val="fr-CA"/>
                <w:rPrChange w:id="1" w:author="Geneviève Pitre" w:date="2026-04-24T11:04:00Z" w16du:dateUtc="2026-04-24T15:04:00Z">
                  <w:rPr>
                    <w:sz w:val="28"/>
                    <w:szCs w:val="28"/>
                  </w:rPr>
                </w:rPrChange>
              </w:rPr>
            </w:pPr>
            <w:r>
              <w:rPr>
                <w:b/>
                <w:bCs/>
                <w:sz w:val="28"/>
                <w:szCs w:val="28"/>
                <w:lang w:val="fr-CA"/>
              </w:rPr>
              <w:t>Date de fin de la tâche</w:t>
            </w:r>
          </w:p>
        </w:tc>
        <w:tc>
          <w:tcPr>
            <w:tcW w:w="1276" w:type="dxa"/>
          </w:tcPr>
          <w:p w14:paraId="3C9B3062" w14:textId="77777777" w:rsidR="000912ED" w:rsidRPr="000912ED" w:rsidRDefault="00000000">
            <w:pPr>
              <w:rPr>
                <w:b/>
                <w:sz w:val="28"/>
                <w:szCs w:val="28"/>
              </w:rPr>
            </w:pPr>
            <w:r>
              <w:rPr>
                <w:b/>
                <w:bCs/>
                <w:sz w:val="28"/>
                <w:szCs w:val="28"/>
                <w:lang w:val="fr-CA"/>
              </w:rPr>
              <w:t xml:space="preserve">Tâche terminée </w:t>
            </w:r>
          </w:p>
          <w:p w14:paraId="289BF53F" w14:textId="77777777" w:rsidR="007D0C4B" w:rsidRPr="000912ED" w:rsidRDefault="00000000">
            <w:pPr>
              <w:rPr>
                <w:b/>
                <w:sz w:val="28"/>
                <w:szCs w:val="28"/>
              </w:rPr>
            </w:pPr>
            <w:r>
              <w:rPr>
                <w:b/>
                <w:bCs/>
                <w:sz w:val="28"/>
                <w:szCs w:val="28"/>
                <w:lang w:val="fr-CA"/>
              </w:rPr>
              <w:t>(</w:t>
            </w:r>
            <w:r>
              <w:rPr>
                <w:rFonts w:ascii="MS Gothic" w:hAnsi="MS Gothic"/>
                <w:color w:val="000000"/>
                <w:sz w:val="28"/>
                <w:szCs w:val="28"/>
                <w:shd w:val="clear" w:color="auto" w:fill="FFFFFF"/>
                <w:lang w:val="fr-CA"/>
              </w:rPr>
              <w:t>✔</w:t>
            </w:r>
            <w:r>
              <w:rPr>
                <w:b/>
                <w:bCs/>
                <w:sz w:val="28"/>
                <w:szCs w:val="28"/>
                <w:lang w:val="fr-CA"/>
              </w:rPr>
              <w:t>)</w:t>
            </w:r>
          </w:p>
        </w:tc>
        <w:tc>
          <w:tcPr>
            <w:tcW w:w="3570" w:type="dxa"/>
          </w:tcPr>
          <w:p w14:paraId="021C3CF8" w14:textId="77777777" w:rsidR="007D0C4B" w:rsidRPr="000912ED" w:rsidRDefault="00000000" w:rsidP="00D72E2E">
            <w:pPr>
              <w:jc w:val="center"/>
              <w:rPr>
                <w:b/>
                <w:sz w:val="28"/>
                <w:szCs w:val="28"/>
              </w:rPr>
            </w:pPr>
            <w:r>
              <w:rPr>
                <w:b/>
                <w:bCs/>
                <w:sz w:val="28"/>
                <w:szCs w:val="28"/>
                <w:lang w:val="fr-CA"/>
              </w:rPr>
              <w:t>Commentaires</w:t>
            </w:r>
          </w:p>
        </w:tc>
      </w:tr>
      <w:tr w:rsidR="00E204E1" w14:paraId="1478654B" w14:textId="77777777" w:rsidTr="00F17E36">
        <w:tc>
          <w:tcPr>
            <w:tcW w:w="17428" w:type="dxa"/>
            <w:gridSpan w:val="5"/>
            <w:shd w:val="clear" w:color="auto" w:fill="BFBFBF" w:themeFill="background1" w:themeFillShade="BF"/>
          </w:tcPr>
          <w:p w14:paraId="278AD775" w14:textId="6E83192A" w:rsidR="002B7EFD" w:rsidRPr="000912ED" w:rsidRDefault="00000000">
            <w:pPr>
              <w:rPr>
                <w:b/>
              </w:rPr>
            </w:pPr>
            <w:r>
              <w:rPr>
                <w:b/>
                <w:bCs/>
                <w:lang w:val="fr-CA"/>
              </w:rPr>
              <w:t>FINANCEMENT</w:t>
            </w:r>
          </w:p>
        </w:tc>
      </w:tr>
      <w:tr w:rsidR="00E204E1" w:rsidRPr="009F4EEC" w14:paraId="26AFB3BE" w14:textId="77777777" w:rsidTr="00F17E36">
        <w:tc>
          <w:tcPr>
            <w:tcW w:w="9322" w:type="dxa"/>
          </w:tcPr>
          <w:p w14:paraId="69D2B427" w14:textId="3EA68B3E" w:rsidR="002B7EFD" w:rsidRPr="000912ED" w:rsidRDefault="00000000" w:rsidP="0069459C">
            <w:r>
              <w:rPr>
                <w:lang w:val="fr-CA"/>
              </w:rPr>
              <w:t xml:space="preserve">Voir la ou le responsable administratif de la recherche (Cabinet du vice-décanat à la recherche) si vous bénéficiez de financement externe </w:t>
            </w:r>
            <w:r>
              <w:rPr>
                <w:b/>
                <w:bCs/>
                <w:lang w:val="fr-CA"/>
              </w:rPr>
              <w:t>ou</w:t>
            </w:r>
            <w:r>
              <w:rPr>
                <w:lang w:val="fr-CA"/>
              </w:rPr>
              <w:t xml:space="preserve"> pour connaître les possibilités de financement facultaire. Par exemple :</w:t>
            </w:r>
          </w:p>
          <w:p w14:paraId="53562810" w14:textId="3237CDE3" w:rsidR="002B7EFD" w:rsidRPr="009F4EEC" w:rsidRDefault="00000000" w:rsidP="002B7EFD">
            <w:pPr>
              <w:pStyle w:val="Paragraphedeliste"/>
              <w:numPr>
                <w:ilvl w:val="0"/>
                <w:numId w:val="4"/>
              </w:numPr>
              <w:rPr>
                <w:rFonts w:eastAsia="Times New Roman" w:cs="Times New Roman"/>
                <w:szCs w:val="24"/>
                <w:lang w:val="fr-CA"/>
                <w:rPrChange w:id="2" w:author="Geneviève Pitre" w:date="2026-04-24T11:04:00Z" w16du:dateUtc="2026-04-24T15:04:00Z">
                  <w:rPr>
                    <w:rFonts w:eastAsia="Times New Roman" w:cs="Times New Roman"/>
                    <w:szCs w:val="24"/>
                  </w:rPr>
                </w:rPrChange>
              </w:rPr>
            </w:pPr>
            <w:r>
              <w:rPr>
                <w:color w:val="0000FF"/>
                <w:szCs w:val="24"/>
                <w:u w:val="single"/>
                <w:lang w:val="fr-CA"/>
              </w:rPr>
              <w:t>Présentations ou ateliers sur le campus</w:t>
            </w:r>
            <w:commentRangeStart w:id="3"/>
            <w:commentRangeEnd w:id="3"/>
            <w:r>
              <w:rPr>
                <w:rStyle w:val="Marquedecommentaire"/>
                <w:lang w:val="fr-CA"/>
              </w:rPr>
              <w:commentReference w:id="3"/>
            </w:r>
            <w:r>
              <w:rPr>
                <w:szCs w:val="24"/>
                <w:lang w:val="fr-CA"/>
              </w:rPr>
              <w:t xml:space="preserve"> </w:t>
            </w:r>
          </w:p>
          <w:commentRangeStart w:id="4"/>
          <w:p w14:paraId="2B4BDD3C" w14:textId="7D393E20" w:rsidR="002B7EFD" w:rsidRPr="009F4EEC" w:rsidRDefault="002B7EFD" w:rsidP="002B7EFD">
            <w:pPr>
              <w:pStyle w:val="Paragraphedeliste"/>
              <w:numPr>
                <w:ilvl w:val="0"/>
                <w:numId w:val="4"/>
              </w:numPr>
              <w:rPr>
                <w:lang w:val="fr-CA"/>
                <w:rPrChange w:id="5" w:author="Geneviève Pitre" w:date="2026-04-24T11:04:00Z" w16du:dateUtc="2026-04-24T15:04:00Z">
                  <w:rPr/>
                </w:rPrChange>
              </w:rPr>
            </w:pPr>
            <w:r>
              <w:fldChar w:fldCharType="begin"/>
            </w:r>
            <w:r w:rsidRPr="009F4EEC">
              <w:rPr>
                <w:lang w:val="fr-CA"/>
                <w:rPrChange w:id="6" w:author="Geneviève Pitre" w:date="2026-04-24T11:04:00Z" w16du:dateUtc="2026-04-24T15:04:00Z">
                  <w:rPr/>
                </w:rPrChange>
              </w:rPr>
              <w:instrText>HYPERLINK "https://www.uottawa.ca/faculte-sciences-sociales/recherche"</w:instrText>
            </w:r>
            <w:r>
              <w:fldChar w:fldCharType="separate"/>
            </w:r>
            <w:r>
              <w:rPr>
                <w:rFonts w:eastAsia="Times New Roman" w:cs="Times New Roman"/>
                <w:color w:val="0000FF"/>
                <w:szCs w:val="24"/>
                <w:u w:val="single"/>
                <w:lang w:val="fr-CA"/>
              </w:rPr>
              <w:t>Grandes conférences universitaires sur le campus</w:t>
            </w:r>
            <w:r>
              <w:fldChar w:fldCharType="end"/>
            </w:r>
            <w:commentRangeEnd w:id="4"/>
            <w:r w:rsidR="00000000">
              <w:rPr>
                <w:lang w:val="fr-CA"/>
              </w:rPr>
              <w:commentReference w:id="4"/>
            </w:r>
          </w:p>
        </w:tc>
        <w:tc>
          <w:tcPr>
            <w:tcW w:w="1984" w:type="dxa"/>
          </w:tcPr>
          <w:p w14:paraId="1872FE19" w14:textId="77777777" w:rsidR="002B7EFD" w:rsidRPr="009F4EEC" w:rsidRDefault="002B7EFD" w:rsidP="0069459C">
            <w:pPr>
              <w:rPr>
                <w:lang w:val="fr-CA"/>
                <w:rPrChange w:id="7" w:author="Geneviève Pitre" w:date="2026-04-24T11:04:00Z" w16du:dateUtc="2026-04-24T15:04:00Z">
                  <w:rPr/>
                </w:rPrChange>
              </w:rPr>
            </w:pPr>
          </w:p>
        </w:tc>
        <w:tc>
          <w:tcPr>
            <w:tcW w:w="1276" w:type="dxa"/>
          </w:tcPr>
          <w:p w14:paraId="0E8ABA82" w14:textId="77777777" w:rsidR="002B7EFD" w:rsidRPr="009F4EEC" w:rsidRDefault="002B7EFD" w:rsidP="0069459C">
            <w:pPr>
              <w:rPr>
                <w:lang w:val="fr-CA"/>
                <w:rPrChange w:id="8" w:author="Geneviève Pitre" w:date="2026-04-24T11:04:00Z" w16du:dateUtc="2026-04-24T15:04:00Z">
                  <w:rPr/>
                </w:rPrChange>
              </w:rPr>
            </w:pPr>
          </w:p>
        </w:tc>
        <w:tc>
          <w:tcPr>
            <w:tcW w:w="1276" w:type="dxa"/>
          </w:tcPr>
          <w:p w14:paraId="7B21D441" w14:textId="77777777" w:rsidR="002B7EFD" w:rsidRPr="009F4EEC" w:rsidRDefault="002B7EFD" w:rsidP="0069459C">
            <w:pPr>
              <w:rPr>
                <w:lang w:val="fr-CA"/>
                <w:rPrChange w:id="9" w:author="Geneviève Pitre" w:date="2026-04-24T11:04:00Z" w16du:dateUtc="2026-04-24T15:04:00Z">
                  <w:rPr/>
                </w:rPrChange>
              </w:rPr>
            </w:pPr>
          </w:p>
        </w:tc>
        <w:tc>
          <w:tcPr>
            <w:tcW w:w="3570" w:type="dxa"/>
          </w:tcPr>
          <w:p w14:paraId="5BD8C94F" w14:textId="77777777" w:rsidR="002B7EFD" w:rsidRPr="009F4EEC" w:rsidRDefault="002B7EFD" w:rsidP="0069459C">
            <w:pPr>
              <w:rPr>
                <w:lang w:val="fr-CA"/>
                <w:rPrChange w:id="10" w:author="Geneviève Pitre" w:date="2026-04-24T11:04:00Z" w16du:dateUtc="2026-04-24T15:04:00Z">
                  <w:rPr/>
                </w:rPrChange>
              </w:rPr>
            </w:pPr>
          </w:p>
        </w:tc>
      </w:tr>
      <w:tr w:rsidR="00E204E1" w:rsidRPr="009F4EEC" w14:paraId="753BDF03" w14:textId="77777777" w:rsidTr="00F17E36">
        <w:tc>
          <w:tcPr>
            <w:tcW w:w="9322" w:type="dxa"/>
          </w:tcPr>
          <w:p w14:paraId="3D8F43E9" w14:textId="40E3B1FB" w:rsidR="002B7EFD" w:rsidRPr="009F4EEC" w:rsidRDefault="00000000" w:rsidP="0069459C">
            <w:pPr>
              <w:rPr>
                <w:lang w:val="fr-CA"/>
                <w:rPrChange w:id="11" w:author="Geneviève Pitre" w:date="2026-04-24T11:04:00Z" w16du:dateUtc="2026-04-24T15:04:00Z">
                  <w:rPr/>
                </w:rPrChange>
              </w:rPr>
            </w:pPr>
            <w:r>
              <w:rPr>
                <w:lang w:val="fr-CA"/>
              </w:rPr>
              <w:t>Si le financement est accordé par l’unité scolaire, s’adresser à la coordination de cet échelon.</w:t>
            </w:r>
          </w:p>
        </w:tc>
        <w:tc>
          <w:tcPr>
            <w:tcW w:w="1984" w:type="dxa"/>
          </w:tcPr>
          <w:p w14:paraId="3C2D0ADA" w14:textId="77777777" w:rsidR="002B7EFD" w:rsidRPr="009F4EEC" w:rsidRDefault="002B7EFD" w:rsidP="0069459C">
            <w:pPr>
              <w:rPr>
                <w:lang w:val="fr-CA"/>
                <w:rPrChange w:id="12" w:author="Geneviève Pitre" w:date="2026-04-24T11:04:00Z" w16du:dateUtc="2026-04-24T15:04:00Z">
                  <w:rPr/>
                </w:rPrChange>
              </w:rPr>
            </w:pPr>
          </w:p>
        </w:tc>
        <w:tc>
          <w:tcPr>
            <w:tcW w:w="1276" w:type="dxa"/>
          </w:tcPr>
          <w:p w14:paraId="2706126E" w14:textId="77777777" w:rsidR="002B7EFD" w:rsidRPr="009F4EEC" w:rsidRDefault="002B7EFD" w:rsidP="0069459C">
            <w:pPr>
              <w:rPr>
                <w:lang w:val="fr-CA"/>
                <w:rPrChange w:id="13" w:author="Geneviève Pitre" w:date="2026-04-24T11:04:00Z" w16du:dateUtc="2026-04-24T15:04:00Z">
                  <w:rPr/>
                </w:rPrChange>
              </w:rPr>
            </w:pPr>
          </w:p>
        </w:tc>
        <w:tc>
          <w:tcPr>
            <w:tcW w:w="1276" w:type="dxa"/>
          </w:tcPr>
          <w:p w14:paraId="2EFDD982" w14:textId="77777777" w:rsidR="002B7EFD" w:rsidRPr="009F4EEC" w:rsidRDefault="002B7EFD" w:rsidP="0069459C">
            <w:pPr>
              <w:rPr>
                <w:lang w:val="fr-CA"/>
                <w:rPrChange w:id="14" w:author="Geneviève Pitre" w:date="2026-04-24T11:04:00Z" w16du:dateUtc="2026-04-24T15:04:00Z">
                  <w:rPr/>
                </w:rPrChange>
              </w:rPr>
            </w:pPr>
          </w:p>
        </w:tc>
        <w:tc>
          <w:tcPr>
            <w:tcW w:w="3570" w:type="dxa"/>
          </w:tcPr>
          <w:p w14:paraId="5B8E1802" w14:textId="77777777" w:rsidR="002B7EFD" w:rsidRPr="009F4EEC" w:rsidRDefault="002B7EFD" w:rsidP="0069459C">
            <w:pPr>
              <w:rPr>
                <w:lang w:val="fr-CA"/>
                <w:rPrChange w:id="15" w:author="Geneviève Pitre" w:date="2026-04-24T11:04:00Z" w16du:dateUtc="2026-04-24T15:04:00Z">
                  <w:rPr/>
                </w:rPrChange>
              </w:rPr>
            </w:pPr>
          </w:p>
        </w:tc>
      </w:tr>
      <w:tr w:rsidR="00E204E1" w14:paraId="0DFCD512" w14:textId="77777777" w:rsidTr="00F17E36">
        <w:tc>
          <w:tcPr>
            <w:tcW w:w="17428" w:type="dxa"/>
            <w:gridSpan w:val="5"/>
            <w:shd w:val="clear" w:color="auto" w:fill="BFBFBF" w:themeFill="background1" w:themeFillShade="BF"/>
          </w:tcPr>
          <w:p w14:paraId="14E77193" w14:textId="77777777" w:rsidR="007D0C4B" w:rsidRPr="000912ED" w:rsidRDefault="00000000">
            <w:pPr>
              <w:rPr>
                <w:b/>
              </w:rPr>
            </w:pPr>
            <w:r>
              <w:rPr>
                <w:b/>
                <w:bCs/>
                <w:lang w:val="fr-CA"/>
              </w:rPr>
              <w:t>DATE</w:t>
            </w:r>
          </w:p>
        </w:tc>
      </w:tr>
      <w:tr w:rsidR="00E204E1" w:rsidRPr="009F4EEC" w14:paraId="2E127867" w14:textId="77777777" w:rsidTr="00F17E36">
        <w:tc>
          <w:tcPr>
            <w:tcW w:w="9322" w:type="dxa"/>
          </w:tcPr>
          <w:p w14:paraId="3786BDA6" w14:textId="77777777" w:rsidR="007D0C4B" w:rsidRPr="009F4EEC" w:rsidRDefault="00000000">
            <w:pPr>
              <w:rPr>
                <w:lang w:val="fr-CA"/>
                <w:rPrChange w:id="16" w:author="Geneviève Pitre" w:date="2026-04-24T11:04:00Z" w16du:dateUtc="2026-04-24T15:04:00Z">
                  <w:rPr/>
                </w:rPrChange>
              </w:rPr>
            </w:pPr>
            <w:r>
              <w:rPr>
                <w:lang w:val="fr-CA"/>
              </w:rPr>
              <w:t>Fixer la date de l’événement.</w:t>
            </w:r>
          </w:p>
        </w:tc>
        <w:tc>
          <w:tcPr>
            <w:tcW w:w="1984" w:type="dxa"/>
          </w:tcPr>
          <w:p w14:paraId="4726664A" w14:textId="77777777" w:rsidR="007D0C4B" w:rsidRPr="009F4EEC" w:rsidRDefault="007D0C4B">
            <w:pPr>
              <w:rPr>
                <w:lang w:val="fr-CA"/>
                <w:rPrChange w:id="17" w:author="Geneviève Pitre" w:date="2026-04-24T11:04:00Z" w16du:dateUtc="2026-04-24T15:04:00Z">
                  <w:rPr/>
                </w:rPrChange>
              </w:rPr>
            </w:pPr>
          </w:p>
        </w:tc>
        <w:tc>
          <w:tcPr>
            <w:tcW w:w="1276" w:type="dxa"/>
          </w:tcPr>
          <w:p w14:paraId="272F0EAF" w14:textId="77777777" w:rsidR="007D0C4B" w:rsidRPr="009F4EEC" w:rsidRDefault="007D0C4B">
            <w:pPr>
              <w:rPr>
                <w:lang w:val="fr-CA"/>
                <w:rPrChange w:id="18" w:author="Geneviève Pitre" w:date="2026-04-24T11:04:00Z" w16du:dateUtc="2026-04-24T15:04:00Z">
                  <w:rPr/>
                </w:rPrChange>
              </w:rPr>
            </w:pPr>
          </w:p>
        </w:tc>
        <w:tc>
          <w:tcPr>
            <w:tcW w:w="1276" w:type="dxa"/>
          </w:tcPr>
          <w:p w14:paraId="53531555" w14:textId="77777777" w:rsidR="007D0C4B" w:rsidRPr="009F4EEC" w:rsidRDefault="007D0C4B">
            <w:pPr>
              <w:rPr>
                <w:lang w:val="fr-CA"/>
                <w:rPrChange w:id="19" w:author="Geneviève Pitre" w:date="2026-04-24T11:04:00Z" w16du:dateUtc="2026-04-24T15:04:00Z">
                  <w:rPr/>
                </w:rPrChange>
              </w:rPr>
            </w:pPr>
          </w:p>
        </w:tc>
        <w:tc>
          <w:tcPr>
            <w:tcW w:w="3570" w:type="dxa"/>
          </w:tcPr>
          <w:p w14:paraId="35663BD7" w14:textId="77777777" w:rsidR="007D0C4B" w:rsidRPr="009F4EEC" w:rsidRDefault="007D0C4B">
            <w:pPr>
              <w:rPr>
                <w:lang w:val="fr-CA"/>
                <w:rPrChange w:id="20" w:author="Geneviève Pitre" w:date="2026-04-24T11:04:00Z" w16du:dateUtc="2026-04-24T15:04:00Z">
                  <w:rPr/>
                </w:rPrChange>
              </w:rPr>
            </w:pPr>
          </w:p>
        </w:tc>
      </w:tr>
      <w:tr w:rsidR="00E204E1" w:rsidRPr="009F4EEC" w14:paraId="176F820F" w14:textId="77777777" w:rsidTr="00F17E36">
        <w:tc>
          <w:tcPr>
            <w:tcW w:w="9322" w:type="dxa"/>
          </w:tcPr>
          <w:p w14:paraId="15A1E455" w14:textId="3051BC31" w:rsidR="007D0C4B" w:rsidRPr="009F4EEC" w:rsidRDefault="00000000" w:rsidP="00181D33">
            <w:pPr>
              <w:rPr>
                <w:lang w:val="fr-CA"/>
                <w:rPrChange w:id="21" w:author="Geneviève Pitre" w:date="2026-04-24T11:04:00Z" w16du:dateUtc="2026-04-24T15:04:00Z">
                  <w:rPr/>
                </w:rPrChange>
              </w:rPr>
            </w:pPr>
            <w:r>
              <w:rPr>
                <w:lang w:val="fr-CA"/>
              </w:rPr>
              <w:t>Communiquer la date et la nature de l’événement aux responsables de la Faculté des sciences sociales et de l’Université (adjointes et adjoints administratifs, coordonnatrices et coordonnateurs des unités).</w:t>
            </w:r>
          </w:p>
        </w:tc>
        <w:tc>
          <w:tcPr>
            <w:tcW w:w="1984" w:type="dxa"/>
          </w:tcPr>
          <w:p w14:paraId="7EC14D58" w14:textId="77777777" w:rsidR="007D0C4B" w:rsidRPr="009F4EEC" w:rsidRDefault="007D0C4B">
            <w:pPr>
              <w:rPr>
                <w:lang w:val="fr-CA"/>
                <w:rPrChange w:id="22" w:author="Geneviève Pitre" w:date="2026-04-24T11:04:00Z" w16du:dateUtc="2026-04-24T15:04:00Z">
                  <w:rPr/>
                </w:rPrChange>
              </w:rPr>
            </w:pPr>
          </w:p>
        </w:tc>
        <w:tc>
          <w:tcPr>
            <w:tcW w:w="1276" w:type="dxa"/>
          </w:tcPr>
          <w:p w14:paraId="58C11936" w14:textId="77777777" w:rsidR="007D0C4B" w:rsidRPr="009F4EEC" w:rsidRDefault="007D0C4B">
            <w:pPr>
              <w:rPr>
                <w:lang w:val="fr-CA"/>
                <w:rPrChange w:id="23" w:author="Geneviève Pitre" w:date="2026-04-24T11:04:00Z" w16du:dateUtc="2026-04-24T15:04:00Z">
                  <w:rPr/>
                </w:rPrChange>
              </w:rPr>
            </w:pPr>
          </w:p>
        </w:tc>
        <w:tc>
          <w:tcPr>
            <w:tcW w:w="1276" w:type="dxa"/>
          </w:tcPr>
          <w:p w14:paraId="02F10A5B" w14:textId="77777777" w:rsidR="007D0C4B" w:rsidRPr="009F4EEC" w:rsidRDefault="007D0C4B">
            <w:pPr>
              <w:rPr>
                <w:lang w:val="fr-CA"/>
                <w:rPrChange w:id="24" w:author="Geneviève Pitre" w:date="2026-04-24T11:04:00Z" w16du:dateUtc="2026-04-24T15:04:00Z">
                  <w:rPr/>
                </w:rPrChange>
              </w:rPr>
            </w:pPr>
          </w:p>
        </w:tc>
        <w:tc>
          <w:tcPr>
            <w:tcW w:w="3570" w:type="dxa"/>
          </w:tcPr>
          <w:p w14:paraId="74270173" w14:textId="77777777" w:rsidR="007D0C4B" w:rsidRPr="009F4EEC" w:rsidRDefault="007D0C4B">
            <w:pPr>
              <w:rPr>
                <w:lang w:val="fr-CA"/>
                <w:rPrChange w:id="25" w:author="Geneviève Pitre" w:date="2026-04-24T11:04:00Z" w16du:dateUtc="2026-04-24T15:04:00Z">
                  <w:rPr/>
                </w:rPrChange>
              </w:rPr>
            </w:pPr>
          </w:p>
        </w:tc>
      </w:tr>
      <w:tr w:rsidR="00E204E1" w14:paraId="5DF1DEB3" w14:textId="77777777" w:rsidTr="00F17E36">
        <w:tc>
          <w:tcPr>
            <w:tcW w:w="17428" w:type="dxa"/>
            <w:gridSpan w:val="5"/>
            <w:shd w:val="clear" w:color="auto" w:fill="BFBFBF" w:themeFill="background1" w:themeFillShade="BF"/>
          </w:tcPr>
          <w:p w14:paraId="2BDD256F" w14:textId="77777777" w:rsidR="007D0C4B" w:rsidRPr="000912ED" w:rsidRDefault="00000000">
            <w:pPr>
              <w:rPr>
                <w:b/>
              </w:rPr>
            </w:pPr>
            <w:r>
              <w:rPr>
                <w:b/>
                <w:bCs/>
                <w:lang w:val="fr-CA"/>
              </w:rPr>
              <w:t>SALLE</w:t>
            </w:r>
          </w:p>
        </w:tc>
      </w:tr>
      <w:tr w:rsidR="00E204E1" w14:paraId="4D527389" w14:textId="77777777" w:rsidTr="00F17E36">
        <w:tc>
          <w:tcPr>
            <w:tcW w:w="9322" w:type="dxa"/>
          </w:tcPr>
          <w:p w14:paraId="22F96EE4" w14:textId="42FE328A" w:rsidR="007D0C4B" w:rsidRPr="000912ED" w:rsidRDefault="00000000" w:rsidP="000D01E8">
            <w:r>
              <w:rPr>
                <w:lang w:val="fr-CA"/>
              </w:rPr>
              <w:t xml:space="preserve">Trouver une salle et la réserver. </w:t>
            </w:r>
            <w:r w:rsidR="007D0C4B">
              <w:fldChar w:fldCharType="begin"/>
            </w:r>
            <w:r w:rsidR="007D0C4B" w:rsidRPr="009F4EEC">
              <w:rPr>
                <w:lang w:val="fr-CA"/>
                <w:rPrChange w:id="26" w:author="Geneviève Pitre" w:date="2026-04-24T11:04:00Z" w16du:dateUtc="2026-04-24T15:04:00Z">
                  <w:rPr/>
                </w:rPrChange>
              </w:rPr>
              <w:instrText>HYPERLINK "https://socialsciences.uottawa.ca/marketing/events/room-reservations"</w:instrText>
            </w:r>
            <w:r w:rsidR="007D0C4B">
              <w:fldChar w:fldCharType="separate"/>
            </w:r>
            <w:commentRangeStart w:id="27"/>
            <w:r w:rsidR="007D0C4B">
              <w:rPr>
                <w:rStyle w:val="Hyperlien"/>
                <w:lang w:val="fr-CA"/>
              </w:rPr>
              <w:t>En savoir plus sur la réservation de salles</w:t>
            </w:r>
            <w:r w:rsidR="007D0C4B">
              <w:fldChar w:fldCharType="end"/>
            </w:r>
            <w:commentRangeEnd w:id="27"/>
            <w:r>
              <w:rPr>
                <w:lang w:val="fr-CA"/>
              </w:rPr>
              <w:commentReference w:id="27"/>
            </w:r>
            <w:r>
              <w:rPr>
                <w:lang w:val="fr-CA"/>
              </w:rPr>
              <w:t>.</w:t>
            </w:r>
          </w:p>
        </w:tc>
        <w:tc>
          <w:tcPr>
            <w:tcW w:w="1984" w:type="dxa"/>
          </w:tcPr>
          <w:p w14:paraId="561FEFF4" w14:textId="77777777" w:rsidR="007D0C4B" w:rsidRPr="000912ED" w:rsidRDefault="007D0C4B"/>
        </w:tc>
        <w:tc>
          <w:tcPr>
            <w:tcW w:w="1276" w:type="dxa"/>
          </w:tcPr>
          <w:p w14:paraId="2245364A" w14:textId="77777777" w:rsidR="007D0C4B" w:rsidRPr="000912ED" w:rsidRDefault="007D0C4B"/>
        </w:tc>
        <w:tc>
          <w:tcPr>
            <w:tcW w:w="1276" w:type="dxa"/>
          </w:tcPr>
          <w:p w14:paraId="544075C5" w14:textId="77777777" w:rsidR="007D0C4B" w:rsidRPr="000912ED" w:rsidRDefault="007D0C4B"/>
        </w:tc>
        <w:tc>
          <w:tcPr>
            <w:tcW w:w="3570" w:type="dxa"/>
          </w:tcPr>
          <w:p w14:paraId="47F2EBF2" w14:textId="77777777" w:rsidR="007D0C4B" w:rsidRPr="000912ED" w:rsidRDefault="007D0C4B"/>
        </w:tc>
      </w:tr>
      <w:tr w:rsidR="00E204E1" w14:paraId="4EDD1CDB" w14:textId="77777777" w:rsidTr="00F17E36">
        <w:tc>
          <w:tcPr>
            <w:tcW w:w="17428" w:type="dxa"/>
            <w:gridSpan w:val="5"/>
            <w:shd w:val="clear" w:color="auto" w:fill="BFBFBF" w:themeFill="background1" w:themeFillShade="BF"/>
          </w:tcPr>
          <w:p w14:paraId="6F2739B1" w14:textId="77777777" w:rsidR="00A913D3" w:rsidRPr="000912ED" w:rsidRDefault="00000000">
            <w:pPr>
              <w:rPr>
                <w:b/>
              </w:rPr>
            </w:pPr>
            <w:r>
              <w:rPr>
                <w:b/>
                <w:bCs/>
                <w:lang w:val="fr-CA"/>
              </w:rPr>
              <w:t>ÉQUIPEMENT</w:t>
            </w:r>
          </w:p>
        </w:tc>
      </w:tr>
      <w:tr w:rsidR="00E204E1" w:rsidRPr="009F4EEC" w14:paraId="42712E7C" w14:textId="77777777" w:rsidTr="00F17E36">
        <w:tc>
          <w:tcPr>
            <w:tcW w:w="9322" w:type="dxa"/>
          </w:tcPr>
          <w:p w14:paraId="13A8EA95" w14:textId="77777777" w:rsidR="007D0C4B" w:rsidRPr="009F4EEC" w:rsidRDefault="00000000">
            <w:pPr>
              <w:rPr>
                <w:lang w:val="fr-CA"/>
                <w:rPrChange w:id="28" w:author="Geneviève Pitre" w:date="2026-04-24T11:04:00Z" w16du:dateUtc="2026-04-24T15:04:00Z">
                  <w:rPr/>
                </w:rPrChange>
              </w:rPr>
            </w:pPr>
            <w:r>
              <w:rPr>
                <w:lang w:val="fr-CA"/>
              </w:rPr>
              <w:t>Effectuer la réservation auprès de Congrès et réservations.</w:t>
            </w:r>
          </w:p>
        </w:tc>
        <w:tc>
          <w:tcPr>
            <w:tcW w:w="1984" w:type="dxa"/>
          </w:tcPr>
          <w:p w14:paraId="523C149E" w14:textId="77777777" w:rsidR="007D0C4B" w:rsidRPr="009F4EEC" w:rsidRDefault="007D0C4B">
            <w:pPr>
              <w:rPr>
                <w:lang w:val="fr-CA"/>
                <w:rPrChange w:id="29" w:author="Geneviève Pitre" w:date="2026-04-24T11:04:00Z" w16du:dateUtc="2026-04-24T15:04:00Z">
                  <w:rPr/>
                </w:rPrChange>
              </w:rPr>
            </w:pPr>
          </w:p>
        </w:tc>
        <w:tc>
          <w:tcPr>
            <w:tcW w:w="1276" w:type="dxa"/>
          </w:tcPr>
          <w:p w14:paraId="65EFDDF8" w14:textId="77777777" w:rsidR="007D0C4B" w:rsidRPr="009F4EEC" w:rsidRDefault="007D0C4B">
            <w:pPr>
              <w:rPr>
                <w:lang w:val="fr-CA"/>
                <w:rPrChange w:id="30" w:author="Geneviève Pitre" w:date="2026-04-24T11:04:00Z" w16du:dateUtc="2026-04-24T15:04:00Z">
                  <w:rPr/>
                </w:rPrChange>
              </w:rPr>
            </w:pPr>
          </w:p>
        </w:tc>
        <w:tc>
          <w:tcPr>
            <w:tcW w:w="1276" w:type="dxa"/>
          </w:tcPr>
          <w:p w14:paraId="3E235480" w14:textId="77777777" w:rsidR="007D0C4B" w:rsidRPr="009F4EEC" w:rsidRDefault="007D0C4B">
            <w:pPr>
              <w:rPr>
                <w:lang w:val="fr-CA"/>
                <w:rPrChange w:id="31" w:author="Geneviève Pitre" w:date="2026-04-24T11:04:00Z" w16du:dateUtc="2026-04-24T15:04:00Z">
                  <w:rPr/>
                </w:rPrChange>
              </w:rPr>
            </w:pPr>
          </w:p>
        </w:tc>
        <w:tc>
          <w:tcPr>
            <w:tcW w:w="3570" w:type="dxa"/>
          </w:tcPr>
          <w:p w14:paraId="6C6D916F" w14:textId="77777777" w:rsidR="007D0C4B" w:rsidRPr="009F4EEC" w:rsidRDefault="007D0C4B">
            <w:pPr>
              <w:rPr>
                <w:lang w:val="fr-CA"/>
                <w:rPrChange w:id="32" w:author="Geneviève Pitre" w:date="2026-04-24T11:04:00Z" w16du:dateUtc="2026-04-24T15:04:00Z">
                  <w:rPr/>
                </w:rPrChange>
              </w:rPr>
            </w:pPr>
          </w:p>
        </w:tc>
      </w:tr>
      <w:tr w:rsidR="00E204E1" w:rsidRPr="009F4EEC" w14:paraId="28B1FE34" w14:textId="77777777" w:rsidTr="00F17E36">
        <w:tc>
          <w:tcPr>
            <w:tcW w:w="9322" w:type="dxa"/>
          </w:tcPr>
          <w:p w14:paraId="0B1118E7" w14:textId="3DBC5FDD" w:rsidR="00A913D3" w:rsidRPr="009F4EEC" w:rsidRDefault="00000000">
            <w:pPr>
              <w:rPr>
                <w:lang w:val="fr-CA"/>
                <w:rPrChange w:id="33" w:author="Geneviève Pitre" w:date="2026-04-24T11:04:00Z" w16du:dateUtc="2026-04-24T15:04:00Z">
                  <w:rPr/>
                </w:rPrChange>
              </w:rPr>
            </w:pPr>
            <w:r>
              <w:rPr>
                <w:lang w:val="fr-CA"/>
              </w:rPr>
              <w:t>Son : S’assurer d’avoir accès à un système sonore (vérifier le nombre de micros requis) et à une boîte d’alimentation audio pour les médias.</w:t>
            </w:r>
          </w:p>
        </w:tc>
        <w:tc>
          <w:tcPr>
            <w:tcW w:w="1984" w:type="dxa"/>
          </w:tcPr>
          <w:p w14:paraId="29F4FED5" w14:textId="77777777" w:rsidR="00A913D3" w:rsidRPr="009F4EEC" w:rsidRDefault="00A913D3">
            <w:pPr>
              <w:rPr>
                <w:lang w:val="fr-CA"/>
                <w:rPrChange w:id="34" w:author="Geneviève Pitre" w:date="2026-04-24T11:04:00Z" w16du:dateUtc="2026-04-24T15:04:00Z">
                  <w:rPr/>
                </w:rPrChange>
              </w:rPr>
            </w:pPr>
          </w:p>
        </w:tc>
        <w:tc>
          <w:tcPr>
            <w:tcW w:w="1276" w:type="dxa"/>
          </w:tcPr>
          <w:p w14:paraId="36E0EB99" w14:textId="77777777" w:rsidR="00A913D3" w:rsidRPr="009F4EEC" w:rsidRDefault="00A913D3">
            <w:pPr>
              <w:rPr>
                <w:lang w:val="fr-CA"/>
                <w:rPrChange w:id="35" w:author="Geneviève Pitre" w:date="2026-04-24T11:04:00Z" w16du:dateUtc="2026-04-24T15:04:00Z">
                  <w:rPr/>
                </w:rPrChange>
              </w:rPr>
            </w:pPr>
          </w:p>
        </w:tc>
        <w:tc>
          <w:tcPr>
            <w:tcW w:w="1276" w:type="dxa"/>
          </w:tcPr>
          <w:p w14:paraId="6DBB2B97" w14:textId="77777777" w:rsidR="00A913D3" w:rsidRPr="009F4EEC" w:rsidRDefault="00A913D3">
            <w:pPr>
              <w:rPr>
                <w:lang w:val="fr-CA"/>
                <w:rPrChange w:id="36" w:author="Geneviève Pitre" w:date="2026-04-24T11:04:00Z" w16du:dateUtc="2026-04-24T15:04:00Z">
                  <w:rPr/>
                </w:rPrChange>
              </w:rPr>
            </w:pPr>
          </w:p>
        </w:tc>
        <w:tc>
          <w:tcPr>
            <w:tcW w:w="3570" w:type="dxa"/>
          </w:tcPr>
          <w:p w14:paraId="408425FC" w14:textId="77777777" w:rsidR="00A913D3" w:rsidRPr="009F4EEC" w:rsidRDefault="00A913D3">
            <w:pPr>
              <w:rPr>
                <w:lang w:val="fr-CA"/>
                <w:rPrChange w:id="37" w:author="Geneviève Pitre" w:date="2026-04-24T11:04:00Z" w16du:dateUtc="2026-04-24T15:04:00Z">
                  <w:rPr/>
                </w:rPrChange>
              </w:rPr>
            </w:pPr>
          </w:p>
        </w:tc>
      </w:tr>
      <w:tr w:rsidR="00E204E1" w14:paraId="54D69E6C" w14:textId="77777777" w:rsidTr="00F17E36">
        <w:tc>
          <w:tcPr>
            <w:tcW w:w="9322" w:type="dxa"/>
          </w:tcPr>
          <w:p w14:paraId="4F71D992" w14:textId="77777777" w:rsidR="00A913D3" w:rsidRPr="000912ED" w:rsidRDefault="00000000">
            <w:r>
              <w:rPr>
                <w:lang w:val="fr-CA"/>
              </w:rPr>
              <w:t>Éclairage</w:t>
            </w:r>
          </w:p>
        </w:tc>
        <w:tc>
          <w:tcPr>
            <w:tcW w:w="1984" w:type="dxa"/>
          </w:tcPr>
          <w:p w14:paraId="5DB49738" w14:textId="77777777" w:rsidR="00A913D3" w:rsidRPr="000912ED" w:rsidRDefault="00A913D3"/>
        </w:tc>
        <w:tc>
          <w:tcPr>
            <w:tcW w:w="1276" w:type="dxa"/>
          </w:tcPr>
          <w:p w14:paraId="741A2FBC" w14:textId="77777777" w:rsidR="00A913D3" w:rsidRPr="000912ED" w:rsidRDefault="00A913D3"/>
        </w:tc>
        <w:tc>
          <w:tcPr>
            <w:tcW w:w="1276" w:type="dxa"/>
          </w:tcPr>
          <w:p w14:paraId="2BA62AD2" w14:textId="77777777" w:rsidR="00A913D3" w:rsidRPr="000912ED" w:rsidRDefault="00A913D3"/>
        </w:tc>
        <w:tc>
          <w:tcPr>
            <w:tcW w:w="3570" w:type="dxa"/>
          </w:tcPr>
          <w:p w14:paraId="20C586F1" w14:textId="77777777" w:rsidR="00A913D3" w:rsidRPr="000912ED" w:rsidRDefault="00A913D3"/>
        </w:tc>
      </w:tr>
      <w:tr w:rsidR="00E204E1" w:rsidRPr="009F4EEC" w14:paraId="419A6063" w14:textId="77777777" w:rsidTr="00F17E36">
        <w:tc>
          <w:tcPr>
            <w:tcW w:w="9322" w:type="dxa"/>
          </w:tcPr>
          <w:p w14:paraId="48886B07" w14:textId="76D4CE2A" w:rsidR="00A913D3" w:rsidRPr="009F4EEC" w:rsidRDefault="00000000">
            <w:pPr>
              <w:rPr>
                <w:lang w:val="fr-CA"/>
                <w:rPrChange w:id="38" w:author="Geneviève Pitre" w:date="2026-04-24T11:04:00Z" w16du:dateUtc="2026-04-24T15:04:00Z">
                  <w:rPr/>
                </w:rPrChange>
              </w:rPr>
            </w:pPr>
            <w:r>
              <w:rPr>
                <w:lang w:val="fr-CA"/>
              </w:rPr>
              <w:t>Rideaux ou toile de fond</w:t>
            </w:r>
          </w:p>
        </w:tc>
        <w:tc>
          <w:tcPr>
            <w:tcW w:w="1984" w:type="dxa"/>
          </w:tcPr>
          <w:p w14:paraId="347EC48F" w14:textId="77777777" w:rsidR="00A913D3" w:rsidRPr="009F4EEC" w:rsidRDefault="00A913D3">
            <w:pPr>
              <w:rPr>
                <w:lang w:val="fr-CA"/>
                <w:rPrChange w:id="39" w:author="Geneviève Pitre" w:date="2026-04-24T11:04:00Z" w16du:dateUtc="2026-04-24T15:04:00Z">
                  <w:rPr/>
                </w:rPrChange>
              </w:rPr>
            </w:pPr>
          </w:p>
        </w:tc>
        <w:tc>
          <w:tcPr>
            <w:tcW w:w="1276" w:type="dxa"/>
          </w:tcPr>
          <w:p w14:paraId="7E4773B1" w14:textId="77777777" w:rsidR="00A913D3" w:rsidRPr="009F4EEC" w:rsidRDefault="00A913D3">
            <w:pPr>
              <w:rPr>
                <w:lang w:val="fr-CA"/>
                <w:rPrChange w:id="40" w:author="Geneviève Pitre" w:date="2026-04-24T11:04:00Z" w16du:dateUtc="2026-04-24T15:04:00Z">
                  <w:rPr/>
                </w:rPrChange>
              </w:rPr>
            </w:pPr>
          </w:p>
        </w:tc>
        <w:tc>
          <w:tcPr>
            <w:tcW w:w="1276" w:type="dxa"/>
          </w:tcPr>
          <w:p w14:paraId="162E5406" w14:textId="77777777" w:rsidR="00A913D3" w:rsidRPr="009F4EEC" w:rsidRDefault="00A913D3">
            <w:pPr>
              <w:rPr>
                <w:lang w:val="fr-CA"/>
                <w:rPrChange w:id="41" w:author="Geneviève Pitre" w:date="2026-04-24T11:04:00Z" w16du:dateUtc="2026-04-24T15:04:00Z">
                  <w:rPr/>
                </w:rPrChange>
              </w:rPr>
            </w:pPr>
          </w:p>
        </w:tc>
        <w:tc>
          <w:tcPr>
            <w:tcW w:w="3570" w:type="dxa"/>
          </w:tcPr>
          <w:p w14:paraId="0A5A3470" w14:textId="77777777" w:rsidR="00A913D3" w:rsidRPr="009F4EEC" w:rsidRDefault="00A913D3">
            <w:pPr>
              <w:rPr>
                <w:lang w:val="fr-CA"/>
                <w:rPrChange w:id="42" w:author="Geneviève Pitre" w:date="2026-04-24T11:04:00Z" w16du:dateUtc="2026-04-24T15:04:00Z">
                  <w:rPr/>
                </w:rPrChange>
              </w:rPr>
            </w:pPr>
          </w:p>
        </w:tc>
      </w:tr>
      <w:tr w:rsidR="00E204E1" w14:paraId="611E8C8D" w14:textId="77777777" w:rsidTr="00F17E36">
        <w:tc>
          <w:tcPr>
            <w:tcW w:w="9322" w:type="dxa"/>
          </w:tcPr>
          <w:p w14:paraId="5A709C8A" w14:textId="77777777" w:rsidR="00A913D3" w:rsidRPr="000912ED" w:rsidRDefault="00000000">
            <w:r>
              <w:rPr>
                <w:lang w:val="fr-CA"/>
              </w:rPr>
              <w:t>Chevalets</w:t>
            </w:r>
          </w:p>
        </w:tc>
        <w:tc>
          <w:tcPr>
            <w:tcW w:w="1984" w:type="dxa"/>
          </w:tcPr>
          <w:p w14:paraId="2D324D86" w14:textId="77777777" w:rsidR="00A913D3" w:rsidRPr="000912ED" w:rsidRDefault="00A913D3"/>
        </w:tc>
        <w:tc>
          <w:tcPr>
            <w:tcW w:w="1276" w:type="dxa"/>
          </w:tcPr>
          <w:p w14:paraId="7DD4DD06" w14:textId="77777777" w:rsidR="00A913D3" w:rsidRPr="000912ED" w:rsidRDefault="00A913D3"/>
        </w:tc>
        <w:tc>
          <w:tcPr>
            <w:tcW w:w="1276" w:type="dxa"/>
          </w:tcPr>
          <w:p w14:paraId="6A303D17" w14:textId="77777777" w:rsidR="00A913D3" w:rsidRPr="000912ED" w:rsidRDefault="00A913D3"/>
        </w:tc>
        <w:tc>
          <w:tcPr>
            <w:tcW w:w="3570" w:type="dxa"/>
          </w:tcPr>
          <w:p w14:paraId="57A49CC1" w14:textId="77777777" w:rsidR="00A913D3" w:rsidRPr="000912ED" w:rsidRDefault="00A913D3"/>
        </w:tc>
      </w:tr>
      <w:tr w:rsidR="00E204E1" w14:paraId="35F29FB9" w14:textId="77777777" w:rsidTr="00F17E36">
        <w:tc>
          <w:tcPr>
            <w:tcW w:w="9322" w:type="dxa"/>
          </w:tcPr>
          <w:p w14:paraId="6C02E166" w14:textId="454BDFE0" w:rsidR="00A913D3" w:rsidRPr="000912ED" w:rsidRDefault="00000000">
            <w:r>
              <w:rPr>
                <w:lang w:val="fr-CA"/>
              </w:rPr>
              <w:t>Commander des aliments et des boissons (demander si des personnes de marque sont attendues). Aucune restriction ne s’applique aux traiteurs dans le pavillon des Sciences sociales. Des restrictions peuvent toutefois s’appliquer ailleurs sur le campus.</w:t>
            </w:r>
          </w:p>
        </w:tc>
        <w:tc>
          <w:tcPr>
            <w:tcW w:w="1984" w:type="dxa"/>
          </w:tcPr>
          <w:p w14:paraId="458E00A3" w14:textId="77777777" w:rsidR="00A913D3" w:rsidRPr="000912ED" w:rsidRDefault="00A913D3"/>
        </w:tc>
        <w:tc>
          <w:tcPr>
            <w:tcW w:w="1276" w:type="dxa"/>
          </w:tcPr>
          <w:p w14:paraId="73BB4D58" w14:textId="77777777" w:rsidR="00A913D3" w:rsidRPr="000912ED" w:rsidRDefault="00A913D3"/>
        </w:tc>
        <w:tc>
          <w:tcPr>
            <w:tcW w:w="1276" w:type="dxa"/>
          </w:tcPr>
          <w:p w14:paraId="73932AE4" w14:textId="77777777" w:rsidR="00A913D3" w:rsidRPr="000912ED" w:rsidRDefault="00A913D3"/>
        </w:tc>
        <w:tc>
          <w:tcPr>
            <w:tcW w:w="3570" w:type="dxa"/>
          </w:tcPr>
          <w:p w14:paraId="6FE16BD4" w14:textId="77777777" w:rsidR="00A913D3" w:rsidRPr="000912ED" w:rsidRDefault="00A913D3"/>
        </w:tc>
      </w:tr>
      <w:tr w:rsidR="00E204E1" w14:paraId="7693CB5A" w14:textId="77777777" w:rsidTr="00F17E36">
        <w:tc>
          <w:tcPr>
            <w:tcW w:w="9322" w:type="dxa"/>
          </w:tcPr>
          <w:p w14:paraId="37E651DA" w14:textId="77777777" w:rsidR="00A913D3" w:rsidRPr="000912ED" w:rsidRDefault="00000000">
            <w:r>
              <w:rPr>
                <w:lang w:val="fr-CA"/>
              </w:rPr>
              <w:t>Estrades</w:t>
            </w:r>
          </w:p>
        </w:tc>
        <w:tc>
          <w:tcPr>
            <w:tcW w:w="1984" w:type="dxa"/>
          </w:tcPr>
          <w:p w14:paraId="19DEE347" w14:textId="77777777" w:rsidR="00A913D3" w:rsidRPr="000912ED" w:rsidRDefault="00A913D3"/>
        </w:tc>
        <w:tc>
          <w:tcPr>
            <w:tcW w:w="1276" w:type="dxa"/>
          </w:tcPr>
          <w:p w14:paraId="16C1CE6C" w14:textId="77777777" w:rsidR="00A913D3" w:rsidRPr="000912ED" w:rsidRDefault="00A913D3"/>
        </w:tc>
        <w:tc>
          <w:tcPr>
            <w:tcW w:w="1276" w:type="dxa"/>
          </w:tcPr>
          <w:p w14:paraId="2418BE7B" w14:textId="77777777" w:rsidR="00A913D3" w:rsidRPr="000912ED" w:rsidRDefault="00A913D3"/>
        </w:tc>
        <w:tc>
          <w:tcPr>
            <w:tcW w:w="3570" w:type="dxa"/>
          </w:tcPr>
          <w:p w14:paraId="645045D4" w14:textId="77777777" w:rsidR="00A913D3" w:rsidRPr="000912ED" w:rsidRDefault="00A913D3"/>
        </w:tc>
      </w:tr>
      <w:tr w:rsidR="00E204E1" w14:paraId="194B548F" w14:textId="77777777" w:rsidTr="00F17E36">
        <w:tc>
          <w:tcPr>
            <w:tcW w:w="9322" w:type="dxa"/>
          </w:tcPr>
          <w:p w14:paraId="1EED26C5" w14:textId="77777777" w:rsidR="00A913D3" w:rsidRPr="000912ED" w:rsidRDefault="00000000">
            <w:r>
              <w:rPr>
                <w:lang w:val="fr-CA"/>
              </w:rPr>
              <w:t>Matériel audiovisuel (projecteur, etc.)</w:t>
            </w:r>
          </w:p>
        </w:tc>
        <w:tc>
          <w:tcPr>
            <w:tcW w:w="1984" w:type="dxa"/>
          </w:tcPr>
          <w:p w14:paraId="0AF51CC6" w14:textId="77777777" w:rsidR="00A913D3" w:rsidRPr="000912ED" w:rsidRDefault="00A913D3"/>
        </w:tc>
        <w:tc>
          <w:tcPr>
            <w:tcW w:w="1276" w:type="dxa"/>
          </w:tcPr>
          <w:p w14:paraId="785D9D29" w14:textId="77777777" w:rsidR="00A913D3" w:rsidRPr="000912ED" w:rsidRDefault="00A913D3"/>
        </w:tc>
        <w:tc>
          <w:tcPr>
            <w:tcW w:w="1276" w:type="dxa"/>
          </w:tcPr>
          <w:p w14:paraId="3A6327CE" w14:textId="77777777" w:rsidR="00A913D3" w:rsidRPr="000912ED" w:rsidRDefault="00A913D3"/>
        </w:tc>
        <w:tc>
          <w:tcPr>
            <w:tcW w:w="3570" w:type="dxa"/>
          </w:tcPr>
          <w:p w14:paraId="08FAD1B2" w14:textId="77777777" w:rsidR="00A913D3" w:rsidRPr="000912ED" w:rsidRDefault="00A913D3"/>
        </w:tc>
      </w:tr>
      <w:tr w:rsidR="00E204E1" w:rsidRPr="009F4EEC" w14:paraId="2F95200E" w14:textId="77777777" w:rsidTr="00F17E36">
        <w:tc>
          <w:tcPr>
            <w:tcW w:w="9322" w:type="dxa"/>
          </w:tcPr>
          <w:p w14:paraId="79F7C2F2" w14:textId="77777777" w:rsidR="00A913D3" w:rsidRPr="009F4EEC" w:rsidRDefault="00000000">
            <w:pPr>
              <w:rPr>
                <w:lang w:val="fr-CA"/>
                <w:rPrChange w:id="43" w:author="Geneviève Pitre" w:date="2026-04-24T11:04:00Z" w16du:dateUtc="2026-04-24T15:04:00Z">
                  <w:rPr/>
                </w:rPrChange>
              </w:rPr>
            </w:pPr>
            <w:r>
              <w:rPr>
                <w:lang w:val="fr-CA"/>
              </w:rPr>
              <w:t>Tables, chaises et plan de salle (tables pour les invitées et invités, table des panélistes, table d’inscription, etc.)</w:t>
            </w:r>
          </w:p>
        </w:tc>
        <w:tc>
          <w:tcPr>
            <w:tcW w:w="1984" w:type="dxa"/>
          </w:tcPr>
          <w:p w14:paraId="30FEA551" w14:textId="77777777" w:rsidR="00A913D3" w:rsidRPr="009F4EEC" w:rsidRDefault="00A913D3">
            <w:pPr>
              <w:rPr>
                <w:lang w:val="fr-CA"/>
                <w:rPrChange w:id="44" w:author="Geneviève Pitre" w:date="2026-04-24T11:04:00Z" w16du:dateUtc="2026-04-24T15:04:00Z">
                  <w:rPr/>
                </w:rPrChange>
              </w:rPr>
            </w:pPr>
          </w:p>
        </w:tc>
        <w:tc>
          <w:tcPr>
            <w:tcW w:w="1276" w:type="dxa"/>
          </w:tcPr>
          <w:p w14:paraId="3418E161" w14:textId="77777777" w:rsidR="00A913D3" w:rsidRPr="009F4EEC" w:rsidRDefault="00A913D3">
            <w:pPr>
              <w:rPr>
                <w:lang w:val="fr-CA"/>
                <w:rPrChange w:id="45" w:author="Geneviève Pitre" w:date="2026-04-24T11:04:00Z" w16du:dateUtc="2026-04-24T15:04:00Z">
                  <w:rPr/>
                </w:rPrChange>
              </w:rPr>
            </w:pPr>
          </w:p>
        </w:tc>
        <w:tc>
          <w:tcPr>
            <w:tcW w:w="1276" w:type="dxa"/>
          </w:tcPr>
          <w:p w14:paraId="398B0E9F" w14:textId="77777777" w:rsidR="00A913D3" w:rsidRPr="009F4EEC" w:rsidRDefault="00A913D3">
            <w:pPr>
              <w:rPr>
                <w:lang w:val="fr-CA"/>
                <w:rPrChange w:id="46" w:author="Geneviève Pitre" w:date="2026-04-24T11:04:00Z" w16du:dateUtc="2026-04-24T15:04:00Z">
                  <w:rPr/>
                </w:rPrChange>
              </w:rPr>
            </w:pPr>
          </w:p>
        </w:tc>
        <w:tc>
          <w:tcPr>
            <w:tcW w:w="3570" w:type="dxa"/>
          </w:tcPr>
          <w:p w14:paraId="26BCAF12" w14:textId="77777777" w:rsidR="00A913D3" w:rsidRPr="009F4EEC" w:rsidRDefault="00A913D3">
            <w:pPr>
              <w:rPr>
                <w:lang w:val="fr-CA"/>
                <w:rPrChange w:id="47" w:author="Geneviève Pitre" w:date="2026-04-24T11:04:00Z" w16du:dateUtc="2026-04-24T15:04:00Z">
                  <w:rPr/>
                </w:rPrChange>
              </w:rPr>
            </w:pPr>
          </w:p>
        </w:tc>
      </w:tr>
      <w:tr w:rsidR="00E204E1" w14:paraId="564813FF" w14:textId="77777777" w:rsidTr="00F17E36">
        <w:tc>
          <w:tcPr>
            <w:tcW w:w="9322" w:type="dxa"/>
          </w:tcPr>
          <w:p w14:paraId="06FB7CC0" w14:textId="3FE30E42" w:rsidR="00A913D3" w:rsidRPr="000912ED" w:rsidRDefault="00000000">
            <w:r>
              <w:rPr>
                <w:lang w:val="fr-CA"/>
              </w:rPr>
              <w:t>Nappes et jupons</w:t>
            </w:r>
          </w:p>
        </w:tc>
        <w:tc>
          <w:tcPr>
            <w:tcW w:w="1984" w:type="dxa"/>
          </w:tcPr>
          <w:p w14:paraId="78ED860C" w14:textId="77777777" w:rsidR="00A913D3" w:rsidRPr="000912ED" w:rsidRDefault="00A913D3"/>
        </w:tc>
        <w:tc>
          <w:tcPr>
            <w:tcW w:w="1276" w:type="dxa"/>
          </w:tcPr>
          <w:p w14:paraId="4B3C7252" w14:textId="77777777" w:rsidR="00A913D3" w:rsidRPr="000912ED" w:rsidRDefault="00A913D3"/>
        </w:tc>
        <w:tc>
          <w:tcPr>
            <w:tcW w:w="1276" w:type="dxa"/>
          </w:tcPr>
          <w:p w14:paraId="68FA8648" w14:textId="77777777" w:rsidR="00A913D3" w:rsidRPr="000912ED" w:rsidRDefault="00A913D3"/>
        </w:tc>
        <w:tc>
          <w:tcPr>
            <w:tcW w:w="3570" w:type="dxa"/>
          </w:tcPr>
          <w:p w14:paraId="6DFE77D5" w14:textId="77777777" w:rsidR="00A913D3" w:rsidRPr="000912ED" w:rsidRDefault="00A913D3"/>
        </w:tc>
      </w:tr>
      <w:tr w:rsidR="00E204E1" w:rsidRPr="009F4EEC" w14:paraId="0BECF967" w14:textId="77777777" w:rsidTr="00F17E36">
        <w:tc>
          <w:tcPr>
            <w:tcW w:w="9322" w:type="dxa"/>
          </w:tcPr>
          <w:p w14:paraId="263413F3" w14:textId="77777777" w:rsidR="00A913D3" w:rsidRPr="009F4EEC" w:rsidRDefault="00000000">
            <w:pPr>
              <w:rPr>
                <w:lang w:val="fr-CA"/>
                <w:rPrChange w:id="48" w:author="Geneviève Pitre" w:date="2026-04-24T11:04:00Z" w16du:dateUtc="2026-04-24T15:04:00Z">
                  <w:rPr/>
                </w:rPrChange>
              </w:rPr>
            </w:pPr>
            <w:r>
              <w:rPr>
                <w:lang w:val="fr-CA"/>
              </w:rPr>
              <w:lastRenderedPageBreak/>
              <w:t>Prévoir, au besoin, des places réservées (pour les conférencières et conférenciers).</w:t>
            </w:r>
          </w:p>
        </w:tc>
        <w:tc>
          <w:tcPr>
            <w:tcW w:w="1984" w:type="dxa"/>
          </w:tcPr>
          <w:p w14:paraId="36EE23D9" w14:textId="77777777" w:rsidR="00A913D3" w:rsidRPr="009F4EEC" w:rsidRDefault="00A913D3">
            <w:pPr>
              <w:rPr>
                <w:lang w:val="fr-CA"/>
                <w:rPrChange w:id="49" w:author="Geneviève Pitre" w:date="2026-04-24T11:04:00Z" w16du:dateUtc="2026-04-24T15:04:00Z">
                  <w:rPr/>
                </w:rPrChange>
              </w:rPr>
            </w:pPr>
          </w:p>
        </w:tc>
        <w:tc>
          <w:tcPr>
            <w:tcW w:w="1276" w:type="dxa"/>
          </w:tcPr>
          <w:p w14:paraId="68E21C1D" w14:textId="77777777" w:rsidR="00A913D3" w:rsidRPr="009F4EEC" w:rsidRDefault="00A913D3">
            <w:pPr>
              <w:rPr>
                <w:lang w:val="fr-CA"/>
                <w:rPrChange w:id="50" w:author="Geneviève Pitre" w:date="2026-04-24T11:04:00Z" w16du:dateUtc="2026-04-24T15:04:00Z">
                  <w:rPr/>
                </w:rPrChange>
              </w:rPr>
            </w:pPr>
          </w:p>
        </w:tc>
        <w:tc>
          <w:tcPr>
            <w:tcW w:w="1276" w:type="dxa"/>
          </w:tcPr>
          <w:p w14:paraId="455D6E09" w14:textId="77777777" w:rsidR="00A913D3" w:rsidRPr="009F4EEC" w:rsidRDefault="00A913D3">
            <w:pPr>
              <w:rPr>
                <w:lang w:val="fr-CA"/>
                <w:rPrChange w:id="51" w:author="Geneviève Pitre" w:date="2026-04-24T11:04:00Z" w16du:dateUtc="2026-04-24T15:04:00Z">
                  <w:rPr/>
                </w:rPrChange>
              </w:rPr>
            </w:pPr>
          </w:p>
        </w:tc>
        <w:tc>
          <w:tcPr>
            <w:tcW w:w="3570" w:type="dxa"/>
          </w:tcPr>
          <w:p w14:paraId="2C531F85" w14:textId="77777777" w:rsidR="00A913D3" w:rsidRPr="009F4EEC" w:rsidRDefault="00A913D3">
            <w:pPr>
              <w:rPr>
                <w:lang w:val="fr-CA"/>
                <w:rPrChange w:id="52" w:author="Geneviève Pitre" w:date="2026-04-24T11:04:00Z" w16du:dateUtc="2026-04-24T15:04:00Z">
                  <w:rPr/>
                </w:rPrChange>
              </w:rPr>
            </w:pPr>
          </w:p>
        </w:tc>
      </w:tr>
      <w:tr w:rsidR="00E204E1" w14:paraId="289BBA8C" w14:textId="77777777" w:rsidTr="00F17E36">
        <w:tc>
          <w:tcPr>
            <w:tcW w:w="9322" w:type="dxa"/>
          </w:tcPr>
          <w:p w14:paraId="1D288DDB" w14:textId="77777777" w:rsidR="00A913D3" w:rsidRPr="000912ED" w:rsidRDefault="00000000" w:rsidP="00F17E36">
            <w:r>
              <w:rPr>
                <w:lang w:val="fr-CA"/>
              </w:rPr>
              <w:t xml:space="preserve">Lutrin </w:t>
            </w:r>
          </w:p>
        </w:tc>
        <w:tc>
          <w:tcPr>
            <w:tcW w:w="1984" w:type="dxa"/>
          </w:tcPr>
          <w:p w14:paraId="37D6CF32" w14:textId="77777777" w:rsidR="00A913D3" w:rsidRPr="000912ED" w:rsidRDefault="00A913D3"/>
        </w:tc>
        <w:tc>
          <w:tcPr>
            <w:tcW w:w="1276" w:type="dxa"/>
          </w:tcPr>
          <w:p w14:paraId="46D77353" w14:textId="77777777" w:rsidR="00A913D3" w:rsidRPr="000912ED" w:rsidRDefault="00A913D3"/>
        </w:tc>
        <w:tc>
          <w:tcPr>
            <w:tcW w:w="1276" w:type="dxa"/>
          </w:tcPr>
          <w:p w14:paraId="52701FE7" w14:textId="77777777" w:rsidR="00A913D3" w:rsidRPr="000912ED" w:rsidRDefault="00A913D3"/>
        </w:tc>
        <w:tc>
          <w:tcPr>
            <w:tcW w:w="3570" w:type="dxa"/>
          </w:tcPr>
          <w:p w14:paraId="3284B836" w14:textId="77777777" w:rsidR="00A913D3" w:rsidRPr="000912ED" w:rsidRDefault="00A913D3"/>
        </w:tc>
      </w:tr>
      <w:tr w:rsidR="00E204E1" w:rsidRPr="009F4EEC" w14:paraId="75F90656" w14:textId="77777777" w:rsidTr="00F17E36">
        <w:tc>
          <w:tcPr>
            <w:tcW w:w="9322" w:type="dxa"/>
          </w:tcPr>
          <w:p w14:paraId="795058E9" w14:textId="696B9577" w:rsidR="00A913D3" w:rsidRPr="009F4EEC" w:rsidRDefault="00000000">
            <w:pPr>
              <w:rPr>
                <w:lang w:val="fr-CA"/>
                <w:rPrChange w:id="53" w:author="Geneviève Pitre" w:date="2026-04-24T11:04:00Z" w16du:dateUtc="2026-04-24T15:04:00Z">
                  <w:rPr/>
                </w:rPrChange>
              </w:rPr>
            </w:pPr>
            <w:r>
              <w:rPr>
                <w:lang w:val="fr-CA"/>
              </w:rPr>
              <w:t>Drapeaux (Université d’Ottawa, Canada, provinces, etc.) au besoin</w:t>
            </w:r>
          </w:p>
        </w:tc>
        <w:tc>
          <w:tcPr>
            <w:tcW w:w="1984" w:type="dxa"/>
          </w:tcPr>
          <w:p w14:paraId="1A6FCA7F" w14:textId="77777777" w:rsidR="00A913D3" w:rsidRPr="009F4EEC" w:rsidRDefault="00A913D3">
            <w:pPr>
              <w:rPr>
                <w:lang w:val="fr-CA"/>
                <w:rPrChange w:id="54" w:author="Geneviève Pitre" w:date="2026-04-24T11:04:00Z" w16du:dateUtc="2026-04-24T15:04:00Z">
                  <w:rPr/>
                </w:rPrChange>
              </w:rPr>
            </w:pPr>
          </w:p>
        </w:tc>
        <w:tc>
          <w:tcPr>
            <w:tcW w:w="1276" w:type="dxa"/>
          </w:tcPr>
          <w:p w14:paraId="4DB83AAF" w14:textId="77777777" w:rsidR="00A913D3" w:rsidRPr="009F4EEC" w:rsidRDefault="00A913D3">
            <w:pPr>
              <w:rPr>
                <w:lang w:val="fr-CA"/>
                <w:rPrChange w:id="55" w:author="Geneviève Pitre" w:date="2026-04-24T11:04:00Z" w16du:dateUtc="2026-04-24T15:04:00Z">
                  <w:rPr/>
                </w:rPrChange>
              </w:rPr>
            </w:pPr>
          </w:p>
        </w:tc>
        <w:tc>
          <w:tcPr>
            <w:tcW w:w="1276" w:type="dxa"/>
          </w:tcPr>
          <w:p w14:paraId="2FB02F88" w14:textId="77777777" w:rsidR="00A913D3" w:rsidRPr="009F4EEC" w:rsidRDefault="00A913D3">
            <w:pPr>
              <w:rPr>
                <w:lang w:val="fr-CA"/>
                <w:rPrChange w:id="56" w:author="Geneviève Pitre" w:date="2026-04-24T11:04:00Z" w16du:dateUtc="2026-04-24T15:04:00Z">
                  <w:rPr/>
                </w:rPrChange>
              </w:rPr>
            </w:pPr>
          </w:p>
        </w:tc>
        <w:tc>
          <w:tcPr>
            <w:tcW w:w="3570" w:type="dxa"/>
          </w:tcPr>
          <w:p w14:paraId="151C33B9" w14:textId="77777777" w:rsidR="00A913D3" w:rsidRPr="009F4EEC" w:rsidRDefault="00A913D3">
            <w:pPr>
              <w:rPr>
                <w:lang w:val="fr-CA"/>
                <w:rPrChange w:id="57" w:author="Geneviève Pitre" w:date="2026-04-24T11:04:00Z" w16du:dateUtc="2026-04-24T15:04:00Z">
                  <w:rPr/>
                </w:rPrChange>
              </w:rPr>
            </w:pPr>
          </w:p>
        </w:tc>
      </w:tr>
      <w:tr w:rsidR="00E204E1" w:rsidRPr="009F4EEC" w14:paraId="4628125E" w14:textId="77777777" w:rsidTr="00F17E36">
        <w:tc>
          <w:tcPr>
            <w:tcW w:w="9322" w:type="dxa"/>
          </w:tcPr>
          <w:p w14:paraId="6D75120B" w14:textId="19927C1A" w:rsidR="00A913D3" w:rsidRPr="009F4EEC" w:rsidRDefault="00000000">
            <w:pPr>
              <w:rPr>
                <w:lang w:val="fr-CA"/>
                <w:rPrChange w:id="58" w:author="Geneviève Pitre" w:date="2026-04-24T11:04:00Z" w16du:dateUtc="2026-04-24T15:04:00Z">
                  <w:rPr/>
                </w:rPrChange>
              </w:rPr>
            </w:pPr>
            <w:r>
              <w:rPr>
                <w:lang w:val="fr-CA"/>
              </w:rPr>
              <w:t>Prendre les dispositions nécessaires pour l’installation de bannières, d’affiches ou d’autres accessoires.</w:t>
            </w:r>
          </w:p>
        </w:tc>
        <w:tc>
          <w:tcPr>
            <w:tcW w:w="1984" w:type="dxa"/>
          </w:tcPr>
          <w:p w14:paraId="3F421320" w14:textId="77777777" w:rsidR="00A913D3" w:rsidRPr="009F4EEC" w:rsidRDefault="00A913D3">
            <w:pPr>
              <w:rPr>
                <w:lang w:val="fr-CA"/>
                <w:rPrChange w:id="59" w:author="Geneviève Pitre" w:date="2026-04-24T11:04:00Z" w16du:dateUtc="2026-04-24T15:04:00Z">
                  <w:rPr/>
                </w:rPrChange>
              </w:rPr>
            </w:pPr>
          </w:p>
        </w:tc>
        <w:tc>
          <w:tcPr>
            <w:tcW w:w="1276" w:type="dxa"/>
          </w:tcPr>
          <w:p w14:paraId="64E49873" w14:textId="77777777" w:rsidR="00A913D3" w:rsidRPr="009F4EEC" w:rsidRDefault="00A913D3">
            <w:pPr>
              <w:rPr>
                <w:lang w:val="fr-CA"/>
                <w:rPrChange w:id="60" w:author="Geneviève Pitre" w:date="2026-04-24T11:04:00Z" w16du:dateUtc="2026-04-24T15:04:00Z">
                  <w:rPr/>
                </w:rPrChange>
              </w:rPr>
            </w:pPr>
          </w:p>
        </w:tc>
        <w:tc>
          <w:tcPr>
            <w:tcW w:w="1276" w:type="dxa"/>
          </w:tcPr>
          <w:p w14:paraId="30B96E36" w14:textId="77777777" w:rsidR="00A913D3" w:rsidRPr="009F4EEC" w:rsidRDefault="00A913D3">
            <w:pPr>
              <w:rPr>
                <w:lang w:val="fr-CA"/>
                <w:rPrChange w:id="61" w:author="Geneviève Pitre" w:date="2026-04-24T11:04:00Z" w16du:dateUtc="2026-04-24T15:04:00Z">
                  <w:rPr/>
                </w:rPrChange>
              </w:rPr>
            </w:pPr>
          </w:p>
        </w:tc>
        <w:tc>
          <w:tcPr>
            <w:tcW w:w="3570" w:type="dxa"/>
          </w:tcPr>
          <w:p w14:paraId="54C5DFD0" w14:textId="77777777" w:rsidR="00A913D3" w:rsidRPr="009F4EEC" w:rsidRDefault="00A913D3">
            <w:pPr>
              <w:rPr>
                <w:lang w:val="fr-CA"/>
                <w:rPrChange w:id="62" w:author="Geneviève Pitre" w:date="2026-04-24T11:04:00Z" w16du:dateUtc="2026-04-24T15:04:00Z">
                  <w:rPr/>
                </w:rPrChange>
              </w:rPr>
            </w:pPr>
          </w:p>
        </w:tc>
      </w:tr>
      <w:tr w:rsidR="00E204E1" w:rsidRPr="009F4EEC" w14:paraId="6FDA5ED8" w14:textId="77777777" w:rsidTr="00F17E36">
        <w:tc>
          <w:tcPr>
            <w:tcW w:w="9322" w:type="dxa"/>
          </w:tcPr>
          <w:p w14:paraId="0A5577E5" w14:textId="01E07924" w:rsidR="00F17E36" w:rsidRPr="009F4EEC" w:rsidRDefault="00000000" w:rsidP="00772B3D">
            <w:pPr>
              <w:rPr>
                <w:lang w:val="fr-CA"/>
                <w:rPrChange w:id="63" w:author="Geneviève Pitre" w:date="2026-04-24T11:04:00Z" w16du:dateUtc="2026-04-24T15:04:00Z">
                  <w:rPr/>
                </w:rPrChange>
              </w:rPr>
            </w:pPr>
            <w:r>
              <w:rPr>
                <w:lang w:val="fr-CA"/>
              </w:rPr>
              <w:t>Réserver du matériel aux couleurs de la Faculté (toile de fond, affiche enroulable ou autre) auprès de l’équipe du marketing et des communications.</w:t>
            </w:r>
          </w:p>
        </w:tc>
        <w:tc>
          <w:tcPr>
            <w:tcW w:w="1984" w:type="dxa"/>
          </w:tcPr>
          <w:p w14:paraId="0BE53435" w14:textId="77777777" w:rsidR="00F17E36" w:rsidRPr="009F4EEC" w:rsidRDefault="00F17E36">
            <w:pPr>
              <w:rPr>
                <w:lang w:val="fr-CA"/>
                <w:rPrChange w:id="64" w:author="Geneviève Pitre" w:date="2026-04-24T11:04:00Z" w16du:dateUtc="2026-04-24T15:04:00Z">
                  <w:rPr/>
                </w:rPrChange>
              </w:rPr>
            </w:pPr>
          </w:p>
        </w:tc>
        <w:tc>
          <w:tcPr>
            <w:tcW w:w="1276" w:type="dxa"/>
          </w:tcPr>
          <w:p w14:paraId="73108894" w14:textId="77777777" w:rsidR="00F17E36" w:rsidRPr="009F4EEC" w:rsidRDefault="00F17E36">
            <w:pPr>
              <w:rPr>
                <w:lang w:val="fr-CA"/>
                <w:rPrChange w:id="65" w:author="Geneviève Pitre" w:date="2026-04-24T11:04:00Z" w16du:dateUtc="2026-04-24T15:04:00Z">
                  <w:rPr/>
                </w:rPrChange>
              </w:rPr>
            </w:pPr>
          </w:p>
        </w:tc>
        <w:tc>
          <w:tcPr>
            <w:tcW w:w="1276" w:type="dxa"/>
          </w:tcPr>
          <w:p w14:paraId="5C547FDD" w14:textId="77777777" w:rsidR="00F17E36" w:rsidRPr="009F4EEC" w:rsidRDefault="00F17E36">
            <w:pPr>
              <w:rPr>
                <w:lang w:val="fr-CA"/>
                <w:rPrChange w:id="66" w:author="Geneviève Pitre" w:date="2026-04-24T11:04:00Z" w16du:dateUtc="2026-04-24T15:04:00Z">
                  <w:rPr/>
                </w:rPrChange>
              </w:rPr>
            </w:pPr>
          </w:p>
        </w:tc>
        <w:tc>
          <w:tcPr>
            <w:tcW w:w="3570" w:type="dxa"/>
          </w:tcPr>
          <w:p w14:paraId="30BA22EB" w14:textId="77777777" w:rsidR="00F17E36" w:rsidRPr="009F4EEC" w:rsidRDefault="00F17E36">
            <w:pPr>
              <w:rPr>
                <w:lang w:val="fr-CA"/>
                <w:rPrChange w:id="67" w:author="Geneviève Pitre" w:date="2026-04-24T11:04:00Z" w16du:dateUtc="2026-04-24T15:04:00Z">
                  <w:rPr/>
                </w:rPrChange>
              </w:rPr>
            </w:pPr>
          </w:p>
        </w:tc>
      </w:tr>
      <w:tr w:rsidR="00E204E1" w:rsidRPr="009F4EEC" w14:paraId="7C953E45" w14:textId="77777777" w:rsidTr="00F17E36">
        <w:tc>
          <w:tcPr>
            <w:tcW w:w="9322" w:type="dxa"/>
          </w:tcPr>
          <w:p w14:paraId="27757DA1" w14:textId="1E07CF46" w:rsidR="00772B3D" w:rsidRPr="009F4EEC" w:rsidRDefault="00000000" w:rsidP="00772B3D">
            <w:pPr>
              <w:rPr>
                <w:lang w:val="fr-CA"/>
                <w:rPrChange w:id="68" w:author="Geneviève Pitre" w:date="2026-04-24T11:04:00Z" w16du:dateUtc="2026-04-24T15:04:00Z">
                  <w:rPr/>
                </w:rPrChange>
              </w:rPr>
            </w:pPr>
            <w:r>
              <w:rPr>
                <w:lang w:val="fr-CA"/>
              </w:rPr>
              <w:t xml:space="preserve">Activer le Wi-Fi : </w:t>
            </w:r>
            <w:proofErr w:type="spellStart"/>
            <w:r>
              <w:rPr>
                <w:lang w:val="fr-CA"/>
              </w:rPr>
              <w:t>guOttawa</w:t>
            </w:r>
            <w:proofErr w:type="spellEnd"/>
            <w:r>
              <w:rPr>
                <w:lang w:val="fr-CA"/>
              </w:rPr>
              <w:t>.</w:t>
            </w:r>
          </w:p>
        </w:tc>
        <w:tc>
          <w:tcPr>
            <w:tcW w:w="1984" w:type="dxa"/>
          </w:tcPr>
          <w:p w14:paraId="61615863" w14:textId="77777777" w:rsidR="00772B3D" w:rsidRPr="009F4EEC" w:rsidRDefault="00772B3D">
            <w:pPr>
              <w:rPr>
                <w:lang w:val="fr-CA"/>
                <w:rPrChange w:id="69" w:author="Geneviève Pitre" w:date="2026-04-24T11:04:00Z" w16du:dateUtc="2026-04-24T15:04:00Z">
                  <w:rPr/>
                </w:rPrChange>
              </w:rPr>
            </w:pPr>
          </w:p>
        </w:tc>
        <w:tc>
          <w:tcPr>
            <w:tcW w:w="1276" w:type="dxa"/>
          </w:tcPr>
          <w:p w14:paraId="6E88B211" w14:textId="77777777" w:rsidR="00772B3D" w:rsidRPr="009F4EEC" w:rsidRDefault="00772B3D">
            <w:pPr>
              <w:rPr>
                <w:lang w:val="fr-CA"/>
                <w:rPrChange w:id="70" w:author="Geneviève Pitre" w:date="2026-04-24T11:04:00Z" w16du:dateUtc="2026-04-24T15:04:00Z">
                  <w:rPr/>
                </w:rPrChange>
              </w:rPr>
            </w:pPr>
          </w:p>
        </w:tc>
        <w:tc>
          <w:tcPr>
            <w:tcW w:w="1276" w:type="dxa"/>
          </w:tcPr>
          <w:p w14:paraId="0D2429CB" w14:textId="77777777" w:rsidR="00772B3D" w:rsidRPr="009F4EEC" w:rsidRDefault="00772B3D">
            <w:pPr>
              <w:rPr>
                <w:lang w:val="fr-CA"/>
                <w:rPrChange w:id="71" w:author="Geneviève Pitre" w:date="2026-04-24T11:04:00Z" w16du:dateUtc="2026-04-24T15:04:00Z">
                  <w:rPr/>
                </w:rPrChange>
              </w:rPr>
            </w:pPr>
          </w:p>
        </w:tc>
        <w:tc>
          <w:tcPr>
            <w:tcW w:w="3570" w:type="dxa"/>
          </w:tcPr>
          <w:p w14:paraId="3F640EB6" w14:textId="77777777" w:rsidR="00772B3D" w:rsidRPr="009F4EEC" w:rsidRDefault="00772B3D">
            <w:pPr>
              <w:rPr>
                <w:lang w:val="fr-CA"/>
                <w:rPrChange w:id="72" w:author="Geneviève Pitre" w:date="2026-04-24T11:04:00Z" w16du:dateUtc="2026-04-24T15:04:00Z">
                  <w:rPr/>
                </w:rPrChange>
              </w:rPr>
            </w:pPr>
          </w:p>
        </w:tc>
      </w:tr>
      <w:tr w:rsidR="00E204E1" w14:paraId="2B24B52D" w14:textId="77777777" w:rsidTr="00F17E36">
        <w:tc>
          <w:tcPr>
            <w:tcW w:w="17428" w:type="dxa"/>
            <w:gridSpan w:val="5"/>
            <w:shd w:val="clear" w:color="auto" w:fill="BFBFBF" w:themeFill="background1" w:themeFillShade="BF"/>
          </w:tcPr>
          <w:p w14:paraId="0482DB53" w14:textId="6463E0C9" w:rsidR="00A913D3" w:rsidRPr="000912ED" w:rsidRDefault="00000000">
            <w:r>
              <w:rPr>
                <w:b/>
                <w:bCs/>
                <w:lang w:val="fr-CA"/>
              </w:rPr>
              <w:t>PROGRAMME</w:t>
            </w:r>
          </w:p>
        </w:tc>
      </w:tr>
      <w:tr w:rsidR="00E204E1" w:rsidRPr="009F4EEC" w14:paraId="25F1CF39" w14:textId="77777777" w:rsidTr="00F17E36">
        <w:tc>
          <w:tcPr>
            <w:tcW w:w="9322" w:type="dxa"/>
          </w:tcPr>
          <w:p w14:paraId="3A4757C4" w14:textId="292489F3" w:rsidR="00A913D3" w:rsidRPr="009F4EEC" w:rsidRDefault="00000000">
            <w:pPr>
              <w:rPr>
                <w:lang w:val="fr-CA"/>
                <w:rPrChange w:id="73" w:author="Geneviève Pitre" w:date="2026-04-24T11:04:00Z" w16du:dateUtc="2026-04-24T15:04:00Z">
                  <w:rPr/>
                </w:rPrChange>
              </w:rPr>
            </w:pPr>
            <w:r>
              <w:rPr>
                <w:lang w:val="fr-CA"/>
              </w:rPr>
              <w:t>Rédiger un scénario de manière autonome ou en collaboration avec un autre établissement, un ministère, etc., s’il s’agit d’un événement conjoint.</w:t>
            </w:r>
          </w:p>
        </w:tc>
        <w:tc>
          <w:tcPr>
            <w:tcW w:w="1984" w:type="dxa"/>
          </w:tcPr>
          <w:p w14:paraId="5DFEBA91" w14:textId="77777777" w:rsidR="00A913D3" w:rsidRPr="009F4EEC" w:rsidRDefault="00A913D3">
            <w:pPr>
              <w:rPr>
                <w:lang w:val="fr-CA"/>
                <w:rPrChange w:id="74" w:author="Geneviève Pitre" w:date="2026-04-24T11:04:00Z" w16du:dateUtc="2026-04-24T15:04:00Z">
                  <w:rPr/>
                </w:rPrChange>
              </w:rPr>
            </w:pPr>
          </w:p>
        </w:tc>
        <w:tc>
          <w:tcPr>
            <w:tcW w:w="1276" w:type="dxa"/>
          </w:tcPr>
          <w:p w14:paraId="104827A4" w14:textId="77777777" w:rsidR="00A913D3" w:rsidRPr="009F4EEC" w:rsidRDefault="00A913D3">
            <w:pPr>
              <w:rPr>
                <w:lang w:val="fr-CA"/>
                <w:rPrChange w:id="75" w:author="Geneviève Pitre" w:date="2026-04-24T11:04:00Z" w16du:dateUtc="2026-04-24T15:04:00Z">
                  <w:rPr/>
                </w:rPrChange>
              </w:rPr>
            </w:pPr>
          </w:p>
        </w:tc>
        <w:tc>
          <w:tcPr>
            <w:tcW w:w="1276" w:type="dxa"/>
          </w:tcPr>
          <w:p w14:paraId="3B2585B0" w14:textId="77777777" w:rsidR="00A913D3" w:rsidRPr="009F4EEC" w:rsidRDefault="00A913D3">
            <w:pPr>
              <w:rPr>
                <w:lang w:val="fr-CA"/>
                <w:rPrChange w:id="76" w:author="Geneviève Pitre" w:date="2026-04-24T11:04:00Z" w16du:dateUtc="2026-04-24T15:04:00Z">
                  <w:rPr/>
                </w:rPrChange>
              </w:rPr>
            </w:pPr>
          </w:p>
        </w:tc>
        <w:tc>
          <w:tcPr>
            <w:tcW w:w="3570" w:type="dxa"/>
          </w:tcPr>
          <w:p w14:paraId="298672E0" w14:textId="77777777" w:rsidR="00A913D3" w:rsidRPr="009F4EEC" w:rsidRDefault="00A913D3">
            <w:pPr>
              <w:rPr>
                <w:lang w:val="fr-CA"/>
                <w:rPrChange w:id="77" w:author="Geneviève Pitre" w:date="2026-04-24T11:04:00Z" w16du:dateUtc="2026-04-24T15:04:00Z">
                  <w:rPr/>
                </w:rPrChange>
              </w:rPr>
            </w:pPr>
          </w:p>
        </w:tc>
      </w:tr>
      <w:tr w:rsidR="00E204E1" w:rsidRPr="009F4EEC" w14:paraId="00C47E44" w14:textId="77777777" w:rsidTr="00F17E36">
        <w:tc>
          <w:tcPr>
            <w:tcW w:w="9322" w:type="dxa"/>
          </w:tcPr>
          <w:p w14:paraId="48A77B00" w14:textId="683D0251" w:rsidR="00A913D3" w:rsidRPr="009F4EEC" w:rsidRDefault="00000000" w:rsidP="00AA1A5F">
            <w:pPr>
              <w:rPr>
                <w:lang w:val="fr-CA"/>
                <w:rPrChange w:id="78" w:author="Geneviève Pitre" w:date="2026-04-24T11:04:00Z" w16du:dateUtc="2026-04-24T15:04:00Z">
                  <w:rPr/>
                </w:rPrChange>
              </w:rPr>
            </w:pPr>
            <w:r>
              <w:rPr>
                <w:lang w:val="fr-CA"/>
              </w:rPr>
              <w:t>Transmettre le scénario aux responsables pour les informer et recueillir leurs commentaires. Faire approuver le scénario par les responsables de l’événement au sein de l’Université ou de la Faculté.</w:t>
            </w:r>
          </w:p>
        </w:tc>
        <w:tc>
          <w:tcPr>
            <w:tcW w:w="1984" w:type="dxa"/>
          </w:tcPr>
          <w:p w14:paraId="5C2678CE" w14:textId="77777777" w:rsidR="00A913D3" w:rsidRPr="009F4EEC" w:rsidRDefault="00A913D3">
            <w:pPr>
              <w:rPr>
                <w:lang w:val="fr-CA"/>
                <w:rPrChange w:id="79" w:author="Geneviève Pitre" w:date="2026-04-24T11:04:00Z" w16du:dateUtc="2026-04-24T15:04:00Z">
                  <w:rPr/>
                </w:rPrChange>
              </w:rPr>
            </w:pPr>
          </w:p>
        </w:tc>
        <w:tc>
          <w:tcPr>
            <w:tcW w:w="1276" w:type="dxa"/>
          </w:tcPr>
          <w:p w14:paraId="4AF54D74" w14:textId="77777777" w:rsidR="00A913D3" w:rsidRPr="009F4EEC" w:rsidRDefault="00A913D3">
            <w:pPr>
              <w:rPr>
                <w:lang w:val="fr-CA"/>
                <w:rPrChange w:id="80" w:author="Geneviève Pitre" w:date="2026-04-24T11:04:00Z" w16du:dateUtc="2026-04-24T15:04:00Z">
                  <w:rPr/>
                </w:rPrChange>
              </w:rPr>
            </w:pPr>
          </w:p>
        </w:tc>
        <w:tc>
          <w:tcPr>
            <w:tcW w:w="1276" w:type="dxa"/>
          </w:tcPr>
          <w:p w14:paraId="3FA93415" w14:textId="77777777" w:rsidR="00A913D3" w:rsidRPr="009F4EEC" w:rsidRDefault="00A913D3">
            <w:pPr>
              <w:rPr>
                <w:lang w:val="fr-CA"/>
                <w:rPrChange w:id="81" w:author="Geneviève Pitre" w:date="2026-04-24T11:04:00Z" w16du:dateUtc="2026-04-24T15:04:00Z">
                  <w:rPr/>
                </w:rPrChange>
              </w:rPr>
            </w:pPr>
          </w:p>
        </w:tc>
        <w:tc>
          <w:tcPr>
            <w:tcW w:w="3570" w:type="dxa"/>
          </w:tcPr>
          <w:p w14:paraId="593FD468" w14:textId="77777777" w:rsidR="00A913D3" w:rsidRPr="009F4EEC" w:rsidRDefault="00A913D3">
            <w:pPr>
              <w:rPr>
                <w:lang w:val="fr-CA"/>
                <w:rPrChange w:id="82" w:author="Geneviève Pitre" w:date="2026-04-24T11:04:00Z" w16du:dateUtc="2026-04-24T15:04:00Z">
                  <w:rPr/>
                </w:rPrChange>
              </w:rPr>
            </w:pPr>
          </w:p>
        </w:tc>
      </w:tr>
      <w:tr w:rsidR="00E204E1" w14:paraId="25C43832" w14:textId="77777777" w:rsidTr="00F17E36">
        <w:tc>
          <w:tcPr>
            <w:tcW w:w="9322" w:type="dxa"/>
          </w:tcPr>
          <w:p w14:paraId="0D2C9A13" w14:textId="77777777" w:rsidR="00A913D3" w:rsidRPr="000912ED" w:rsidRDefault="00000000" w:rsidP="00B147AB">
            <w:r>
              <w:rPr>
                <w:lang w:val="fr-CA"/>
              </w:rPr>
              <w:t>Nommer l’animatrice ou l’animateur.</w:t>
            </w:r>
          </w:p>
        </w:tc>
        <w:tc>
          <w:tcPr>
            <w:tcW w:w="1984" w:type="dxa"/>
          </w:tcPr>
          <w:p w14:paraId="031F7431" w14:textId="77777777" w:rsidR="00A913D3" w:rsidRPr="000912ED" w:rsidRDefault="00A913D3"/>
        </w:tc>
        <w:tc>
          <w:tcPr>
            <w:tcW w:w="1276" w:type="dxa"/>
          </w:tcPr>
          <w:p w14:paraId="68B93DFF" w14:textId="77777777" w:rsidR="00A913D3" w:rsidRPr="000912ED" w:rsidRDefault="00A913D3"/>
        </w:tc>
        <w:tc>
          <w:tcPr>
            <w:tcW w:w="1276" w:type="dxa"/>
          </w:tcPr>
          <w:p w14:paraId="258C5F0E" w14:textId="77777777" w:rsidR="00A913D3" w:rsidRPr="000912ED" w:rsidRDefault="00A913D3"/>
        </w:tc>
        <w:tc>
          <w:tcPr>
            <w:tcW w:w="3570" w:type="dxa"/>
          </w:tcPr>
          <w:p w14:paraId="1527751B" w14:textId="77777777" w:rsidR="00A913D3" w:rsidRPr="000912ED" w:rsidRDefault="00A913D3"/>
        </w:tc>
      </w:tr>
      <w:tr w:rsidR="00E204E1" w14:paraId="3E233F00" w14:textId="77777777" w:rsidTr="00F17E36">
        <w:tc>
          <w:tcPr>
            <w:tcW w:w="17428" w:type="dxa"/>
            <w:gridSpan w:val="5"/>
            <w:shd w:val="clear" w:color="auto" w:fill="BFBFBF" w:themeFill="background1" w:themeFillShade="BF"/>
          </w:tcPr>
          <w:p w14:paraId="73AC9028" w14:textId="77777777" w:rsidR="00A913D3" w:rsidRPr="000912ED" w:rsidRDefault="00000000">
            <w:r>
              <w:rPr>
                <w:b/>
                <w:bCs/>
                <w:lang w:val="fr-CA"/>
              </w:rPr>
              <w:t>INVITATIONS</w:t>
            </w:r>
          </w:p>
        </w:tc>
      </w:tr>
      <w:tr w:rsidR="00E204E1" w:rsidRPr="009F4EEC" w14:paraId="764B1B26" w14:textId="77777777" w:rsidTr="00F17E36">
        <w:tc>
          <w:tcPr>
            <w:tcW w:w="9322" w:type="dxa"/>
          </w:tcPr>
          <w:p w14:paraId="6934AF33" w14:textId="4A5D773A" w:rsidR="00A913D3" w:rsidRPr="009F4EEC" w:rsidRDefault="00000000" w:rsidP="00F17E36">
            <w:pPr>
              <w:rPr>
                <w:lang w:val="fr-CA"/>
                <w:rPrChange w:id="83" w:author="Geneviève Pitre" w:date="2026-04-24T11:04:00Z" w16du:dateUtc="2026-04-24T15:04:00Z">
                  <w:rPr/>
                </w:rPrChange>
              </w:rPr>
            </w:pPr>
            <w:r>
              <w:rPr>
                <w:lang w:val="fr-CA"/>
              </w:rPr>
              <w:t>Préparer les cartons ou lettres d’invitation. Communiquer avec la ou le graphiste et prévoir suffisamment de temps pour les diverses étapes (révision, mise en page, impression, distribution et réponse), car les invitées et invités de marque ont un emploi du temps chargé et doivent être avisés le plus tôt possible de la tenue d’un événement.</w:t>
            </w:r>
          </w:p>
        </w:tc>
        <w:tc>
          <w:tcPr>
            <w:tcW w:w="1984" w:type="dxa"/>
          </w:tcPr>
          <w:p w14:paraId="25322D51" w14:textId="77777777" w:rsidR="00A913D3" w:rsidRPr="009F4EEC" w:rsidRDefault="00A913D3">
            <w:pPr>
              <w:rPr>
                <w:lang w:val="fr-CA"/>
                <w:rPrChange w:id="84" w:author="Geneviève Pitre" w:date="2026-04-24T11:04:00Z" w16du:dateUtc="2026-04-24T15:04:00Z">
                  <w:rPr/>
                </w:rPrChange>
              </w:rPr>
            </w:pPr>
          </w:p>
        </w:tc>
        <w:tc>
          <w:tcPr>
            <w:tcW w:w="1276" w:type="dxa"/>
          </w:tcPr>
          <w:p w14:paraId="11014496" w14:textId="77777777" w:rsidR="00A913D3" w:rsidRPr="009F4EEC" w:rsidRDefault="00A913D3">
            <w:pPr>
              <w:rPr>
                <w:lang w:val="fr-CA"/>
                <w:rPrChange w:id="85" w:author="Geneviève Pitre" w:date="2026-04-24T11:04:00Z" w16du:dateUtc="2026-04-24T15:04:00Z">
                  <w:rPr/>
                </w:rPrChange>
              </w:rPr>
            </w:pPr>
          </w:p>
        </w:tc>
        <w:tc>
          <w:tcPr>
            <w:tcW w:w="1276" w:type="dxa"/>
          </w:tcPr>
          <w:p w14:paraId="78B0DEE5" w14:textId="77777777" w:rsidR="00A913D3" w:rsidRPr="009F4EEC" w:rsidRDefault="00A913D3">
            <w:pPr>
              <w:rPr>
                <w:lang w:val="fr-CA"/>
                <w:rPrChange w:id="86" w:author="Geneviève Pitre" w:date="2026-04-24T11:04:00Z" w16du:dateUtc="2026-04-24T15:04:00Z">
                  <w:rPr/>
                </w:rPrChange>
              </w:rPr>
            </w:pPr>
          </w:p>
        </w:tc>
        <w:tc>
          <w:tcPr>
            <w:tcW w:w="3570" w:type="dxa"/>
          </w:tcPr>
          <w:p w14:paraId="3463DE12" w14:textId="77777777" w:rsidR="00A913D3" w:rsidRPr="009F4EEC" w:rsidRDefault="00A913D3">
            <w:pPr>
              <w:rPr>
                <w:lang w:val="fr-CA"/>
                <w:rPrChange w:id="87" w:author="Geneviève Pitre" w:date="2026-04-24T11:04:00Z" w16du:dateUtc="2026-04-24T15:04:00Z">
                  <w:rPr/>
                </w:rPrChange>
              </w:rPr>
            </w:pPr>
          </w:p>
        </w:tc>
      </w:tr>
      <w:tr w:rsidR="00E204E1" w:rsidRPr="009F4EEC" w14:paraId="3F60F3B6" w14:textId="77777777" w:rsidTr="00F17E36">
        <w:tc>
          <w:tcPr>
            <w:tcW w:w="9322" w:type="dxa"/>
          </w:tcPr>
          <w:p w14:paraId="3A5D6D00" w14:textId="425B350D" w:rsidR="009434AC" w:rsidRPr="009F4EEC" w:rsidRDefault="00000000" w:rsidP="008B6A64">
            <w:pPr>
              <w:rPr>
                <w:lang w:val="fr-CA"/>
                <w:rPrChange w:id="88" w:author="Geneviève Pitre" w:date="2026-04-24T11:04:00Z" w16du:dateUtc="2026-04-24T15:04:00Z">
                  <w:rPr/>
                </w:rPrChange>
              </w:rPr>
            </w:pPr>
            <w:r w:rsidRPr="006E5CEC">
              <w:rPr>
                <w:lang w:val="fr-CA"/>
                <w:rPrChange w:id="89" w:author="Geneviève Pitre" w:date="2026-04-24T11:05:00Z" w16du:dateUtc="2026-04-24T15:05:00Z">
                  <w:rPr>
                    <w:rStyle w:val="Hyperlien"/>
                    <w:u w:val="none"/>
                    <w:lang w:val="fr-CA"/>
                  </w:rPr>
                </w:rPrChange>
              </w:rPr>
              <w:t xml:space="preserve">Créer une </w:t>
            </w:r>
            <w:r w:rsidR="009434AC">
              <w:fldChar w:fldCharType="begin"/>
            </w:r>
            <w:r w:rsidR="009434AC" w:rsidRPr="009F4EEC">
              <w:rPr>
                <w:lang w:val="fr-CA"/>
                <w:rPrChange w:id="90" w:author="Geneviève Pitre" w:date="2026-04-24T11:04:00Z" w16du:dateUtc="2026-04-24T15:04:00Z">
                  <w:rPr/>
                </w:rPrChange>
              </w:rPr>
              <w:instrText>HYPERLINK "https://socialsciences.uottawa.ca/marketing/events/online-rsvp-and-payment"</w:instrText>
            </w:r>
            <w:r w:rsidR="009434AC">
              <w:fldChar w:fldCharType="separate"/>
            </w:r>
            <w:commentRangeStart w:id="91"/>
            <w:r w:rsidR="009434AC">
              <w:rPr>
                <w:rStyle w:val="Hyperlien"/>
                <w:lang w:val="fr-CA"/>
              </w:rPr>
              <w:t>page Web de confirmation des présences</w:t>
            </w:r>
            <w:r w:rsidR="009434AC">
              <w:fldChar w:fldCharType="end"/>
            </w:r>
            <w:commentRangeEnd w:id="91"/>
            <w:r>
              <w:rPr>
                <w:rStyle w:val="Hyperlien"/>
                <w:u w:val="none"/>
                <w:lang w:val="fr-CA"/>
              </w:rPr>
              <w:commentReference w:id="91"/>
            </w:r>
            <w:r>
              <w:rPr>
                <w:rStyle w:val="Hyperlien"/>
                <w:u w:val="none"/>
                <w:lang w:val="fr-CA"/>
              </w:rPr>
              <w:t xml:space="preserve"> </w:t>
            </w:r>
            <w:r w:rsidRPr="006E5CEC">
              <w:rPr>
                <w:rStyle w:val="Hyperlien"/>
                <w:color w:val="auto"/>
                <w:u w:val="none"/>
                <w:lang w:val="fr-CA"/>
                <w:rPrChange w:id="92" w:author="Geneviève Pitre" w:date="2026-04-24T11:05:00Z" w16du:dateUtc="2026-04-24T15:05:00Z">
                  <w:rPr>
                    <w:rStyle w:val="Hyperlien"/>
                    <w:u w:val="none"/>
                    <w:lang w:val="fr-CA"/>
                  </w:rPr>
                </w:rPrChange>
              </w:rPr>
              <w:t>en collaboration avec la Faculté des sciences sociales</w:t>
            </w:r>
            <w:r>
              <w:rPr>
                <w:lang w:val="fr-CA"/>
              </w:rPr>
              <w:t>.</w:t>
            </w:r>
          </w:p>
        </w:tc>
        <w:tc>
          <w:tcPr>
            <w:tcW w:w="1984" w:type="dxa"/>
          </w:tcPr>
          <w:p w14:paraId="2D2B7DEE" w14:textId="77777777" w:rsidR="009434AC" w:rsidRPr="009F4EEC" w:rsidRDefault="009434AC">
            <w:pPr>
              <w:rPr>
                <w:lang w:val="fr-CA"/>
                <w:rPrChange w:id="93" w:author="Geneviève Pitre" w:date="2026-04-24T11:04:00Z" w16du:dateUtc="2026-04-24T15:04:00Z">
                  <w:rPr/>
                </w:rPrChange>
              </w:rPr>
            </w:pPr>
          </w:p>
        </w:tc>
        <w:tc>
          <w:tcPr>
            <w:tcW w:w="1276" w:type="dxa"/>
          </w:tcPr>
          <w:p w14:paraId="788AE0A2" w14:textId="77777777" w:rsidR="009434AC" w:rsidRPr="009F4EEC" w:rsidRDefault="009434AC">
            <w:pPr>
              <w:rPr>
                <w:lang w:val="fr-CA"/>
                <w:rPrChange w:id="94" w:author="Geneviève Pitre" w:date="2026-04-24T11:04:00Z" w16du:dateUtc="2026-04-24T15:04:00Z">
                  <w:rPr/>
                </w:rPrChange>
              </w:rPr>
            </w:pPr>
          </w:p>
        </w:tc>
        <w:tc>
          <w:tcPr>
            <w:tcW w:w="1276" w:type="dxa"/>
          </w:tcPr>
          <w:p w14:paraId="02D8AA81" w14:textId="77777777" w:rsidR="009434AC" w:rsidRPr="009F4EEC" w:rsidRDefault="009434AC">
            <w:pPr>
              <w:rPr>
                <w:lang w:val="fr-CA"/>
                <w:rPrChange w:id="95" w:author="Geneviève Pitre" w:date="2026-04-24T11:04:00Z" w16du:dateUtc="2026-04-24T15:04:00Z">
                  <w:rPr/>
                </w:rPrChange>
              </w:rPr>
            </w:pPr>
          </w:p>
        </w:tc>
        <w:tc>
          <w:tcPr>
            <w:tcW w:w="3570" w:type="dxa"/>
          </w:tcPr>
          <w:p w14:paraId="4D11CFE2" w14:textId="77777777" w:rsidR="009434AC" w:rsidRPr="009F4EEC" w:rsidRDefault="009434AC">
            <w:pPr>
              <w:rPr>
                <w:lang w:val="fr-CA"/>
                <w:rPrChange w:id="96" w:author="Geneviève Pitre" w:date="2026-04-24T11:04:00Z" w16du:dateUtc="2026-04-24T15:04:00Z">
                  <w:rPr/>
                </w:rPrChange>
              </w:rPr>
            </w:pPr>
          </w:p>
        </w:tc>
      </w:tr>
      <w:tr w:rsidR="00E204E1" w:rsidRPr="009F4EEC" w14:paraId="169093EF" w14:textId="77777777" w:rsidTr="00F17E36">
        <w:tc>
          <w:tcPr>
            <w:tcW w:w="9322" w:type="dxa"/>
          </w:tcPr>
          <w:p w14:paraId="05725919" w14:textId="77777777" w:rsidR="00A913D3" w:rsidRPr="009F4EEC" w:rsidRDefault="00000000">
            <w:pPr>
              <w:rPr>
                <w:lang w:val="fr-CA"/>
                <w:rPrChange w:id="97" w:author="Geneviève Pitre" w:date="2026-04-24T11:04:00Z" w16du:dateUtc="2026-04-24T15:04:00Z">
                  <w:rPr/>
                </w:rPrChange>
              </w:rPr>
            </w:pPr>
            <w:r>
              <w:rPr>
                <w:lang w:val="fr-CA"/>
              </w:rPr>
              <w:t>Fournir les textes aux fins de révision et de correction d’épreuves.</w:t>
            </w:r>
          </w:p>
          <w:p w14:paraId="0ED0CE9B" w14:textId="21A9335A" w:rsidR="00A913D3" w:rsidRPr="009F4EEC" w:rsidRDefault="00000000">
            <w:pPr>
              <w:rPr>
                <w:lang w:val="fr-CA"/>
                <w:rPrChange w:id="98" w:author="Geneviève Pitre" w:date="2026-04-24T11:04:00Z" w16du:dateUtc="2026-04-24T15:04:00Z">
                  <w:rPr/>
                </w:rPrChange>
              </w:rPr>
            </w:pPr>
            <w:r>
              <w:rPr>
                <w:lang w:val="fr-CA"/>
              </w:rPr>
              <w:t>Faire approuver les textes par la représentante ou le représentant officiel de l’Université dans le contexte de l’événement.</w:t>
            </w:r>
          </w:p>
          <w:p w14:paraId="7B92BE76" w14:textId="06815022" w:rsidR="00A913D3" w:rsidRPr="009F4EEC" w:rsidRDefault="00000000">
            <w:pPr>
              <w:rPr>
                <w:lang w:val="fr-CA"/>
                <w:rPrChange w:id="99" w:author="Geneviève Pitre" w:date="2026-04-24T11:04:00Z" w16du:dateUtc="2026-04-24T15:04:00Z">
                  <w:rPr/>
                </w:rPrChange>
              </w:rPr>
            </w:pPr>
            <w:r>
              <w:rPr>
                <w:lang w:val="fr-CA"/>
              </w:rPr>
              <w:t xml:space="preserve">Consulter </w:t>
            </w:r>
            <w:proofErr w:type="spellStart"/>
            <w:r>
              <w:rPr>
                <w:lang w:val="fr-CA"/>
              </w:rPr>
              <w:t>la</w:t>
            </w:r>
            <w:proofErr w:type="spellEnd"/>
            <w:r>
              <w:rPr>
                <w:lang w:val="fr-CA"/>
              </w:rPr>
              <w:t xml:space="preserve"> ou le graphiste pour la mise en page et la reproduction.</w:t>
            </w:r>
          </w:p>
        </w:tc>
        <w:tc>
          <w:tcPr>
            <w:tcW w:w="1984" w:type="dxa"/>
          </w:tcPr>
          <w:p w14:paraId="47A1B0E0" w14:textId="77777777" w:rsidR="00A913D3" w:rsidRPr="009F4EEC" w:rsidRDefault="00A913D3">
            <w:pPr>
              <w:rPr>
                <w:lang w:val="fr-CA"/>
                <w:rPrChange w:id="100" w:author="Geneviève Pitre" w:date="2026-04-24T11:04:00Z" w16du:dateUtc="2026-04-24T15:04:00Z">
                  <w:rPr/>
                </w:rPrChange>
              </w:rPr>
            </w:pPr>
          </w:p>
        </w:tc>
        <w:tc>
          <w:tcPr>
            <w:tcW w:w="1276" w:type="dxa"/>
          </w:tcPr>
          <w:p w14:paraId="210B4C88" w14:textId="77777777" w:rsidR="00A913D3" w:rsidRPr="009F4EEC" w:rsidRDefault="00A913D3">
            <w:pPr>
              <w:rPr>
                <w:lang w:val="fr-CA"/>
                <w:rPrChange w:id="101" w:author="Geneviève Pitre" w:date="2026-04-24T11:04:00Z" w16du:dateUtc="2026-04-24T15:04:00Z">
                  <w:rPr/>
                </w:rPrChange>
              </w:rPr>
            </w:pPr>
          </w:p>
        </w:tc>
        <w:tc>
          <w:tcPr>
            <w:tcW w:w="1276" w:type="dxa"/>
          </w:tcPr>
          <w:p w14:paraId="4983B800" w14:textId="77777777" w:rsidR="00A913D3" w:rsidRPr="009F4EEC" w:rsidRDefault="00A913D3">
            <w:pPr>
              <w:rPr>
                <w:lang w:val="fr-CA"/>
                <w:rPrChange w:id="102" w:author="Geneviève Pitre" w:date="2026-04-24T11:04:00Z" w16du:dateUtc="2026-04-24T15:04:00Z">
                  <w:rPr/>
                </w:rPrChange>
              </w:rPr>
            </w:pPr>
          </w:p>
        </w:tc>
        <w:tc>
          <w:tcPr>
            <w:tcW w:w="3570" w:type="dxa"/>
          </w:tcPr>
          <w:p w14:paraId="5D36B37C" w14:textId="77777777" w:rsidR="00A913D3" w:rsidRPr="009F4EEC" w:rsidRDefault="00A913D3">
            <w:pPr>
              <w:rPr>
                <w:lang w:val="fr-CA"/>
                <w:rPrChange w:id="103" w:author="Geneviève Pitre" w:date="2026-04-24T11:04:00Z" w16du:dateUtc="2026-04-24T15:04:00Z">
                  <w:rPr/>
                </w:rPrChange>
              </w:rPr>
            </w:pPr>
          </w:p>
        </w:tc>
      </w:tr>
      <w:tr w:rsidR="00E204E1" w:rsidRPr="006E5CEC" w14:paraId="2E26F95A" w14:textId="77777777" w:rsidTr="00F17E36">
        <w:tc>
          <w:tcPr>
            <w:tcW w:w="9322" w:type="dxa"/>
          </w:tcPr>
          <w:p w14:paraId="43880347" w14:textId="27BDEEB5" w:rsidR="00A913D3" w:rsidRPr="006E5CEC" w:rsidRDefault="00000000">
            <w:pPr>
              <w:rPr>
                <w:lang w:val="fr-CA"/>
                <w:rPrChange w:id="104" w:author="Geneviève Pitre" w:date="2026-04-24T11:04:00Z" w16du:dateUtc="2026-04-24T15:04:00Z">
                  <w:rPr/>
                </w:rPrChange>
              </w:rPr>
            </w:pPr>
            <w:r>
              <w:rPr>
                <w:lang w:val="fr-CA"/>
              </w:rPr>
              <w:t>Vérifier auprès des responsables de l’Université ou de la Faculté à qui envoyer des invitations à l’interne et à l’externe.</w:t>
            </w:r>
          </w:p>
        </w:tc>
        <w:tc>
          <w:tcPr>
            <w:tcW w:w="1984" w:type="dxa"/>
          </w:tcPr>
          <w:p w14:paraId="53F29142" w14:textId="77777777" w:rsidR="00A913D3" w:rsidRPr="006E5CEC" w:rsidRDefault="00A913D3">
            <w:pPr>
              <w:rPr>
                <w:lang w:val="fr-CA"/>
                <w:rPrChange w:id="105" w:author="Geneviève Pitre" w:date="2026-04-24T11:04:00Z" w16du:dateUtc="2026-04-24T15:04:00Z">
                  <w:rPr/>
                </w:rPrChange>
              </w:rPr>
            </w:pPr>
          </w:p>
        </w:tc>
        <w:tc>
          <w:tcPr>
            <w:tcW w:w="1276" w:type="dxa"/>
          </w:tcPr>
          <w:p w14:paraId="1BBB8258" w14:textId="77777777" w:rsidR="00A913D3" w:rsidRPr="006E5CEC" w:rsidRDefault="00A913D3">
            <w:pPr>
              <w:rPr>
                <w:lang w:val="fr-CA"/>
                <w:rPrChange w:id="106" w:author="Geneviève Pitre" w:date="2026-04-24T11:04:00Z" w16du:dateUtc="2026-04-24T15:04:00Z">
                  <w:rPr/>
                </w:rPrChange>
              </w:rPr>
            </w:pPr>
          </w:p>
        </w:tc>
        <w:tc>
          <w:tcPr>
            <w:tcW w:w="1276" w:type="dxa"/>
          </w:tcPr>
          <w:p w14:paraId="03843CFE" w14:textId="77777777" w:rsidR="00A913D3" w:rsidRPr="006E5CEC" w:rsidRDefault="00A913D3">
            <w:pPr>
              <w:rPr>
                <w:lang w:val="fr-CA"/>
                <w:rPrChange w:id="107" w:author="Geneviève Pitre" w:date="2026-04-24T11:04:00Z" w16du:dateUtc="2026-04-24T15:04:00Z">
                  <w:rPr/>
                </w:rPrChange>
              </w:rPr>
            </w:pPr>
          </w:p>
        </w:tc>
        <w:tc>
          <w:tcPr>
            <w:tcW w:w="3570" w:type="dxa"/>
          </w:tcPr>
          <w:p w14:paraId="032499A5" w14:textId="77777777" w:rsidR="00A913D3" w:rsidRPr="006E5CEC" w:rsidRDefault="00A913D3">
            <w:pPr>
              <w:rPr>
                <w:lang w:val="fr-CA"/>
                <w:rPrChange w:id="108" w:author="Geneviève Pitre" w:date="2026-04-24T11:04:00Z" w16du:dateUtc="2026-04-24T15:04:00Z">
                  <w:rPr/>
                </w:rPrChange>
              </w:rPr>
            </w:pPr>
          </w:p>
        </w:tc>
      </w:tr>
      <w:tr w:rsidR="00E204E1" w:rsidRPr="006E5CEC" w14:paraId="2B43A84A" w14:textId="77777777" w:rsidTr="00F17E36">
        <w:tc>
          <w:tcPr>
            <w:tcW w:w="9322" w:type="dxa"/>
          </w:tcPr>
          <w:p w14:paraId="2838C432" w14:textId="72DF6388" w:rsidR="00A913D3" w:rsidRPr="006E5CEC" w:rsidRDefault="00000000" w:rsidP="00F17E36">
            <w:pPr>
              <w:rPr>
                <w:lang w:val="fr-CA"/>
                <w:rPrChange w:id="109" w:author="Geneviève Pitre" w:date="2026-04-24T11:04:00Z" w16du:dateUtc="2026-04-24T15:04:00Z">
                  <w:rPr/>
                </w:rPrChange>
              </w:rPr>
            </w:pPr>
            <w:r>
              <w:rPr>
                <w:lang w:val="fr-CA"/>
              </w:rPr>
              <w:t>Organiser l’envoi des invitations, par la poste ou par courriel.</w:t>
            </w:r>
          </w:p>
        </w:tc>
        <w:tc>
          <w:tcPr>
            <w:tcW w:w="1984" w:type="dxa"/>
          </w:tcPr>
          <w:p w14:paraId="24CB7C1F" w14:textId="77777777" w:rsidR="00A913D3" w:rsidRPr="006E5CEC" w:rsidRDefault="00A913D3">
            <w:pPr>
              <w:rPr>
                <w:lang w:val="fr-CA"/>
                <w:rPrChange w:id="110" w:author="Geneviève Pitre" w:date="2026-04-24T11:04:00Z" w16du:dateUtc="2026-04-24T15:04:00Z">
                  <w:rPr/>
                </w:rPrChange>
              </w:rPr>
            </w:pPr>
          </w:p>
        </w:tc>
        <w:tc>
          <w:tcPr>
            <w:tcW w:w="1276" w:type="dxa"/>
          </w:tcPr>
          <w:p w14:paraId="2D656F74" w14:textId="77777777" w:rsidR="00A913D3" w:rsidRPr="006E5CEC" w:rsidRDefault="00A913D3">
            <w:pPr>
              <w:rPr>
                <w:lang w:val="fr-CA"/>
                <w:rPrChange w:id="111" w:author="Geneviève Pitre" w:date="2026-04-24T11:04:00Z" w16du:dateUtc="2026-04-24T15:04:00Z">
                  <w:rPr/>
                </w:rPrChange>
              </w:rPr>
            </w:pPr>
          </w:p>
        </w:tc>
        <w:tc>
          <w:tcPr>
            <w:tcW w:w="1276" w:type="dxa"/>
          </w:tcPr>
          <w:p w14:paraId="277185D7" w14:textId="77777777" w:rsidR="00A913D3" w:rsidRPr="006E5CEC" w:rsidRDefault="00A913D3">
            <w:pPr>
              <w:rPr>
                <w:lang w:val="fr-CA"/>
                <w:rPrChange w:id="112" w:author="Geneviève Pitre" w:date="2026-04-24T11:04:00Z" w16du:dateUtc="2026-04-24T15:04:00Z">
                  <w:rPr/>
                </w:rPrChange>
              </w:rPr>
            </w:pPr>
          </w:p>
        </w:tc>
        <w:tc>
          <w:tcPr>
            <w:tcW w:w="3570" w:type="dxa"/>
          </w:tcPr>
          <w:p w14:paraId="492854A2" w14:textId="77777777" w:rsidR="00A913D3" w:rsidRPr="006E5CEC" w:rsidRDefault="00A913D3">
            <w:pPr>
              <w:rPr>
                <w:lang w:val="fr-CA"/>
                <w:rPrChange w:id="113" w:author="Geneviève Pitre" w:date="2026-04-24T11:04:00Z" w16du:dateUtc="2026-04-24T15:04:00Z">
                  <w:rPr/>
                </w:rPrChange>
              </w:rPr>
            </w:pPr>
          </w:p>
        </w:tc>
      </w:tr>
      <w:tr w:rsidR="00E204E1" w:rsidRPr="006E5CEC" w14:paraId="0B16F519" w14:textId="77777777" w:rsidTr="00F17E36">
        <w:tc>
          <w:tcPr>
            <w:tcW w:w="9322" w:type="dxa"/>
          </w:tcPr>
          <w:p w14:paraId="5D9BE5C3" w14:textId="77777777" w:rsidR="00A913D3" w:rsidRPr="006E5CEC" w:rsidRDefault="00000000">
            <w:pPr>
              <w:rPr>
                <w:lang w:val="fr-CA"/>
                <w:rPrChange w:id="114" w:author="Geneviève Pitre" w:date="2026-04-24T11:04:00Z" w16du:dateUtc="2026-04-24T15:04:00Z">
                  <w:rPr/>
                </w:rPrChange>
              </w:rPr>
            </w:pPr>
            <w:r>
              <w:rPr>
                <w:lang w:val="fr-CA"/>
              </w:rPr>
              <w:t>Désigner une personne responsable de compiler les réponses aux invitations.</w:t>
            </w:r>
          </w:p>
        </w:tc>
        <w:tc>
          <w:tcPr>
            <w:tcW w:w="1984" w:type="dxa"/>
          </w:tcPr>
          <w:p w14:paraId="40CA6399" w14:textId="77777777" w:rsidR="00A913D3" w:rsidRPr="006E5CEC" w:rsidRDefault="00A913D3">
            <w:pPr>
              <w:rPr>
                <w:lang w:val="fr-CA"/>
                <w:rPrChange w:id="115" w:author="Geneviève Pitre" w:date="2026-04-24T11:04:00Z" w16du:dateUtc="2026-04-24T15:04:00Z">
                  <w:rPr/>
                </w:rPrChange>
              </w:rPr>
            </w:pPr>
          </w:p>
        </w:tc>
        <w:tc>
          <w:tcPr>
            <w:tcW w:w="1276" w:type="dxa"/>
          </w:tcPr>
          <w:p w14:paraId="2F5BC4CB" w14:textId="77777777" w:rsidR="00A913D3" w:rsidRPr="006E5CEC" w:rsidRDefault="00A913D3">
            <w:pPr>
              <w:rPr>
                <w:lang w:val="fr-CA"/>
                <w:rPrChange w:id="116" w:author="Geneviève Pitre" w:date="2026-04-24T11:04:00Z" w16du:dateUtc="2026-04-24T15:04:00Z">
                  <w:rPr/>
                </w:rPrChange>
              </w:rPr>
            </w:pPr>
          </w:p>
        </w:tc>
        <w:tc>
          <w:tcPr>
            <w:tcW w:w="1276" w:type="dxa"/>
          </w:tcPr>
          <w:p w14:paraId="6E995BE9" w14:textId="77777777" w:rsidR="00A913D3" w:rsidRPr="006E5CEC" w:rsidRDefault="00A913D3">
            <w:pPr>
              <w:rPr>
                <w:lang w:val="fr-CA"/>
                <w:rPrChange w:id="117" w:author="Geneviève Pitre" w:date="2026-04-24T11:04:00Z" w16du:dateUtc="2026-04-24T15:04:00Z">
                  <w:rPr/>
                </w:rPrChange>
              </w:rPr>
            </w:pPr>
          </w:p>
        </w:tc>
        <w:tc>
          <w:tcPr>
            <w:tcW w:w="3570" w:type="dxa"/>
          </w:tcPr>
          <w:p w14:paraId="0C67F461" w14:textId="77777777" w:rsidR="00A913D3" w:rsidRPr="006E5CEC" w:rsidRDefault="00A913D3">
            <w:pPr>
              <w:rPr>
                <w:lang w:val="fr-CA"/>
                <w:rPrChange w:id="118" w:author="Geneviève Pitre" w:date="2026-04-24T11:04:00Z" w16du:dateUtc="2026-04-24T15:04:00Z">
                  <w:rPr/>
                </w:rPrChange>
              </w:rPr>
            </w:pPr>
          </w:p>
        </w:tc>
      </w:tr>
      <w:tr w:rsidR="00E204E1" w:rsidRPr="006E5CEC" w14:paraId="30C2D421" w14:textId="77777777" w:rsidTr="00F17E36">
        <w:tc>
          <w:tcPr>
            <w:tcW w:w="9322" w:type="dxa"/>
          </w:tcPr>
          <w:p w14:paraId="0AC57AFB" w14:textId="4FCA952F" w:rsidR="00B147AB" w:rsidRPr="006E5CEC" w:rsidRDefault="00000000">
            <w:pPr>
              <w:rPr>
                <w:lang w:val="fr-CA"/>
                <w:rPrChange w:id="119" w:author="Geneviève Pitre" w:date="2026-04-24T11:04:00Z" w16du:dateUtc="2026-04-24T15:04:00Z">
                  <w:rPr/>
                </w:rPrChange>
              </w:rPr>
            </w:pPr>
            <w:r>
              <w:rPr>
                <w:lang w:val="fr-CA"/>
              </w:rPr>
              <w:t>Préparer les porte-noms et les pochettes de présentation (programme, carnets de notes, stylos, etc.).</w:t>
            </w:r>
          </w:p>
        </w:tc>
        <w:tc>
          <w:tcPr>
            <w:tcW w:w="1984" w:type="dxa"/>
          </w:tcPr>
          <w:p w14:paraId="550B99D1" w14:textId="77777777" w:rsidR="00B147AB" w:rsidRPr="006E5CEC" w:rsidRDefault="00B147AB">
            <w:pPr>
              <w:rPr>
                <w:lang w:val="fr-CA"/>
                <w:rPrChange w:id="120" w:author="Geneviève Pitre" w:date="2026-04-24T11:04:00Z" w16du:dateUtc="2026-04-24T15:04:00Z">
                  <w:rPr/>
                </w:rPrChange>
              </w:rPr>
            </w:pPr>
          </w:p>
        </w:tc>
        <w:tc>
          <w:tcPr>
            <w:tcW w:w="1276" w:type="dxa"/>
          </w:tcPr>
          <w:p w14:paraId="3918CE54" w14:textId="77777777" w:rsidR="00B147AB" w:rsidRPr="006E5CEC" w:rsidRDefault="00B147AB">
            <w:pPr>
              <w:rPr>
                <w:lang w:val="fr-CA"/>
                <w:rPrChange w:id="121" w:author="Geneviève Pitre" w:date="2026-04-24T11:04:00Z" w16du:dateUtc="2026-04-24T15:04:00Z">
                  <w:rPr/>
                </w:rPrChange>
              </w:rPr>
            </w:pPr>
          </w:p>
        </w:tc>
        <w:tc>
          <w:tcPr>
            <w:tcW w:w="1276" w:type="dxa"/>
          </w:tcPr>
          <w:p w14:paraId="07B03979" w14:textId="77777777" w:rsidR="00B147AB" w:rsidRPr="006E5CEC" w:rsidRDefault="00B147AB">
            <w:pPr>
              <w:rPr>
                <w:lang w:val="fr-CA"/>
                <w:rPrChange w:id="122" w:author="Geneviève Pitre" w:date="2026-04-24T11:04:00Z" w16du:dateUtc="2026-04-24T15:04:00Z">
                  <w:rPr/>
                </w:rPrChange>
              </w:rPr>
            </w:pPr>
          </w:p>
        </w:tc>
        <w:tc>
          <w:tcPr>
            <w:tcW w:w="3570" w:type="dxa"/>
          </w:tcPr>
          <w:p w14:paraId="0E9978FA" w14:textId="77777777" w:rsidR="00B147AB" w:rsidRPr="006E5CEC" w:rsidRDefault="00B147AB">
            <w:pPr>
              <w:rPr>
                <w:lang w:val="fr-CA"/>
                <w:rPrChange w:id="123" w:author="Geneviève Pitre" w:date="2026-04-24T11:04:00Z" w16du:dateUtc="2026-04-24T15:04:00Z">
                  <w:rPr/>
                </w:rPrChange>
              </w:rPr>
            </w:pPr>
          </w:p>
        </w:tc>
      </w:tr>
      <w:tr w:rsidR="00E204E1" w:rsidRPr="006E5CEC" w14:paraId="1B7C666E" w14:textId="77777777" w:rsidTr="00F17E36">
        <w:tc>
          <w:tcPr>
            <w:tcW w:w="9322" w:type="dxa"/>
          </w:tcPr>
          <w:p w14:paraId="3D50D081" w14:textId="48E58867" w:rsidR="00A913D3" w:rsidRPr="006E5CEC" w:rsidRDefault="00000000">
            <w:pPr>
              <w:rPr>
                <w:lang w:val="fr-CA"/>
                <w:rPrChange w:id="124" w:author="Geneviève Pitre" w:date="2026-04-24T11:04:00Z" w16du:dateUtc="2026-04-24T15:04:00Z">
                  <w:rPr/>
                </w:rPrChange>
              </w:rPr>
            </w:pPr>
            <w:r>
              <w:rPr>
                <w:lang w:val="fr-CA"/>
              </w:rPr>
              <w:t>Dresser la liste des personnes qui seront présentes à l’événement à l’intention des responsables de l’Université ou de la Faculté.</w:t>
            </w:r>
          </w:p>
        </w:tc>
        <w:tc>
          <w:tcPr>
            <w:tcW w:w="1984" w:type="dxa"/>
          </w:tcPr>
          <w:p w14:paraId="605BA886" w14:textId="77777777" w:rsidR="00A913D3" w:rsidRPr="006E5CEC" w:rsidRDefault="00A913D3">
            <w:pPr>
              <w:rPr>
                <w:lang w:val="fr-CA"/>
                <w:rPrChange w:id="125" w:author="Geneviève Pitre" w:date="2026-04-24T11:04:00Z" w16du:dateUtc="2026-04-24T15:04:00Z">
                  <w:rPr/>
                </w:rPrChange>
              </w:rPr>
            </w:pPr>
          </w:p>
        </w:tc>
        <w:tc>
          <w:tcPr>
            <w:tcW w:w="1276" w:type="dxa"/>
          </w:tcPr>
          <w:p w14:paraId="375CF758" w14:textId="77777777" w:rsidR="00A913D3" w:rsidRPr="006E5CEC" w:rsidRDefault="00A913D3">
            <w:pPr>
              <w:rPr>
                <w:lang w:val="fr-CA"/>
                <w:rPrChange w:id="126" w:author="Geneviève Pitre" w:date="2026-04-24T11:04:00Z" w16du:dateUtc="2026-04-24T15:04:00Z">
                  <w:rPr/>
                </w:rPrChange>
              </w:rPr>
            </w:pPr>
          </w:p>
        </w:tc>
        <w:tc>
          <w:tcPr>
            <w:tcW w:w="1276" w:type="dxa"/>
          </w:tcPr>
          <w:p w14:paraId="0489BC92" w14:textId="77777777" w:rsidR="00A913D3" w:rsidRPr="006E5CEC" w:rsidRDefault="00A913D3">
            <w:pPr>
              <w:rPr>
                <w:lang w:val="fr-CA"/>
                <w:rPrChange w:id="127" w:author="Geneviève Pitre" w:date="2026-04-24T11:04:00Z" w16du:dateUtc="2026-04-24T15:04:00Z">
                  <w:rPr/>
                </w:rPrChange>
              </w:rPr>
            </w:pPr>
          </w:p>
        </w:tc>
        <w:tc>
          <w:tcPr>
            <w:tcW w:w="3570" w:type="dxa"/>
          </w:tcPr>
          <w:p w14:paraId="3313D919" w14:textId="77777777" w:rsidR="00A913D3" w:rsidRPr="006E5CEC" w:rsidRDefault="00A913D3">
            <w:pPr>
              <w:rPr>
                <w:lang w:val="fr-CA"/>
                <w:rPrChange w:id="128" w:author="Geneviève Pitre" w:date="2026-04-24T11:04:00Z" w16du:dateUtc="2026-04-24T15:04:00Z">
                  <w:rPr/>
                </w:rPrChange>
              </w:rPr>
            </w:pPr>
          </w:p>
        </w:tc>
      </w:tr>
      <w:tr w:rsidR="00E204E1" w14:paraId="5340BA1B" w14:textId="77777777" w:rsidTr="00F17E36">
        <w:tc>
          <w:tcPr>
            <w:tcW w:w="17428" w:type="dxa"/>
            <w:gridSpan w:val="5"/>
            <w:shd w:val="clear" w:color="auto" w:fill="BFBFBF" w:themeFill="background1" w:themeFillShade="BF"/>
          </w:tcPr>
          <w:p w14:paraId="0E725558" w14:textId="77777777" w:rsidR="00A913D3" w:rsidRPr="00A40C6A" w:rsidRDefault="00000000">
            <w:pPr>
              <w:rPr>
                <w:b/>
              </w:rPr>
            </w:pPr>
            <w:r>
              <w:rPr>
                <w:b/>
                <w:bCs/>
                <w:lang w:val="fr-CA"/>
              </w:rPr>
              <w:t>PROMOTION</w:t>
            </w:r>
          </w:p>
        </w:tc>
      </w:tr>
      <w:tr w:rsidR="00E204E1" w:rsidRPr="006E5CEC" w14:paraId="7E199243" w14:textId="77777777" w:rsidTr="00F17E36">
        <w:tc>
          <w:tcPr>
            <w:tcW w:w="9322" w:type="dxa"/>
          </w:tcPr>
          <w:p w14:paraId="75306CEE" w14:textId="1C8BCD3A" w:rsidR="00A40C6A" w:rsidRPr="006E5CEC" w:rsidRDefault="00000000" w:rsidP="00640EDF">
            <w:pPr>
              <w:rPr>
                <w:lang w:val="fr-CA"/>
                <w:rPrChange w:id="129" w:author="Geneviève Pitre" w:date="2026-04-24T11:04:00Z" w16du:dateUtc="2026-04-24T15:04:00Z">
                  <w:rPr/>
                </w:rPrChange>
              </w:rPr>
            </w:pPr>
            <w:r>
              <w:rPr>
                <w:lang w:val="fr-CA"/>
              </w:rPr>
              <w:t>Calendrier uoCal, site Web, publicité sur les écrans, bulletin d’information, etc.</w:t>
            </w:r>
          </w:p>
        </w:tc>
        <w:tc>
          <w:tcPr>
            <w:tcW w:w="1984" w:type="dxa"/>
          </w:tcPr>
          <w:p w14:paraId="5DCFDF78" w14:textId="77777777" w:rsidR="00A40C6A" w:rsidRPr="006E5CEC" w:rsidRDefault="00A40C6A">
            <w:pPr>
              <w:rPr>
                <w:lang w:val="fr-CA"/>
                <w:rPrChange w:id="130" w:author="Geneviève Pitre" w:date="2026-04-24T11:04:00Z" w16du:dateUtc="2026-04-24T15:04:00Z">
                  <w:rPr/>
                </w:rPrChange>
              </w:rPr>
            </w:pPr>
          </w:p>
        </w:tc>
        <w:tc>
          <w:tcPr>
            <w:tcW w:w="1276" w:type="dxa"/>
          </w:tcPr>
          <w:p w14:paraId="0ABCE5EC" w14:textId="77777777" w:rsidR="00A40C6A" w:rsidRPr="006E5CEC" w:rsidRDefault="00A40C6A">
            <w:pPr>
              <w:rPr>
                <w:lang w:val="fr-CA"/>
                <w:rPrChange w:id="131" w:author="Geneviève Pitre" w:date="2026-04-24T11:04:00Z" w16du:dateUtc="2026-04-24T15:04:00Z">
                  <w:rPr/>
                </w:rPrChange>
              </w:rPr>
            </w:pPr>
          </w:p>
        </w:tc>
        <w:tc>
          <w:tcPr>
            <w:tcW w:w="1276" w:type="dxa"/>
          </w:tcPr>
          <w:p w14:paraId="0BCD54B9" w14:textId="77777777" w:rsidR="00A40C6A" w:rsidRPr="006E5CEC" w:rsidRDefault="00A40C6A">
            <w:pPr>
              <w:rPr>
                <w:lang w:val="fr-CA"/>
                <w:rPrChange w:id="132" w:author="Geneviève Pitre" w:date="2026-04-24T11:04:00Z" w16du:dateUtc="2026-04-24T15:04:00Z">
                  <w:rPr/>
                </w:rPrChange>
              </w:rPr>
            </w:pPr>
          </w:p>
        </w:tc>
        <w:tc>
          <w:tcPr>
            <w:tcW w:w="3570" w:type="dxa"/>
          </w:tcPr>
          <w:p w14:paraId="5F37E358" w14:textId="77777777" w:rsidR="00A40C6A" w:rsidRPr="006E5CEC" w:rsidRDefault="00A40C6A">
            <w:pPr>
              <w:rPr>
                <w:lang w:val="fr-CA"/>
                <w:rPrChange w:id="133" w:author="Geneviève Pitre" w:date="2026-04-24T11:04:00Z" w16du:dateUtc="2026-04-24T15:04:00Z">
                  <w:rPr/>
                </w:rPrChange>
              </w:rPr>
            </w:pPr>
          </w:p>
        </w:tc>
      </w:tr>
      <w:tr w:rsidR="00E204E1" w:rsidRPr="006E5CEC" w14:paraId="210787D2" w14:textId="77777777" w:rsidTr="00F17E36">
        <w:tc>
          <w:tcPr>
            <w:tcW w:w="9322" w:type="dxa"/>
          </w:tcPr>
          <w:p w14:paraId="360D18BD" w14:textId="04B0FA67" w:rsidR="00A913D3" w:rsidRPr="006E5CEC" w:rsidRDefault="00000000" w:rsidP="00640EDF">
            <w:pPr>
              <w:rPr>
                <w:lang w:val="fr-CA"/>
                <w:rPrChange w:id="134" w:author="Geneviève Pitre" w:date="2026-04-24T11:04:00Z" w16du:dateUtc="2026-04-24T15:04:00Z">
                  <w:rPr/>
                </w:rPrChange>
              </w:rPr>
            </w:pPr>
            <w:r>
              <w:rPr>
                <w:lang w:val="fr-CA"/>
              </w:rPr>
              <w:t xml:space="preserve">Communiquez avec la </w:t>
            </w:r>
            <w:r w:rsidR="00A913D3">
              <w:fldChar w:fldCharType="begin"/>
            </w:r>
            <w:r w:rsidR="00A913D3" w:rsidRPr="006E5CEC">
              <w:rPr>
                <w:lang w:val="fr-CA"/>
                <w:rPrChange w:id="135" w:author="Geneviève Pitre" w:date="2026-04-24T11:04:00Z" w16du:dateUtc="2026-04-24T15:04:00Z">
                  <w:rPr/>
                </w:rPrChange>
              </w:rPr>
              <w:instrText>HYPERLINK "http://medias.uottawa.ca/"</w:instrText>
            </w:r>
            <w:r w:rsidR="00A913D3">
              <w:fldChar w:fldCharType="separate"/>
            </w:r>
            <w:r w:rsidR="00A913D3">
              <w:rPr>
                <w:rStyle w:val="Hyperlien"/>
                <w:lang w:val="fr-CA"/>
              </w:rPr>
              <w:t>salle de presse de l’Université d’Ottawa</w:t>
            </w:r>
            <w:r w:rsidR="00A913D3">
              <w:fldChar w:fldCharType="end"/>
            </w:r>
            <w:r>
              <w:rPr>
                <w:lang w:val="fr-CA"/>
              </w:rPr>
              <w:t xml:space="preserve"> pour discuter des stratégies, des communiqués et des avis aux médias.</w:t>
            </w:r>
          </w:p>
        </w:tc>
        <w:tc>
          <w:tcPr>
            <w:tcW w:w="1984" w:type="dxa"/>
          </w:tcPr>
          <w:p w14:paraId="2F7AE300" w14:textId="77777777" w:rsidR="00A913D3" w:rsidRPr="006E5CEC" w:rsidRDefault="00A913D3">
            <w:pPr>
              <w:rPr>
                <w:lang w:val="fr-CA"/>
                <w:rPrChange w:id="136" w:author="Geneviève Pitre" w:date="2026-04-24T11:04:00Z" w16du:dateUtc="2026-04-24T15:04:00Z">
                  <w:rPr/>
                </w:rPrChange>
              </w:rPr>
            </w:pPr>
          </w:p>
        </w:tc>
        <w:tc>
          <w:tcPr>
            <w:tcW w:w="1276" w:type="dxa"/>
          </w:tcPr>
          <w:p w14:paraId="186356C3" w14:textId="77777777" w:rsidR="00A913D3" w:rsidRPr="006E5CEC" w:rsidRDefault="00A913D3">
            <w:pPr>
              <w:rPr>
                <w:lang w:val="fr-CA"/>
                <w:rPrChange w:id="137" w:author="Geneviève Pitre" w:date="2026-04-24T11:04:00Z" w16du:dateUtc="2026-04-24T15:04:00Z">
                  <w:rPr/>
                </w:rPrChange>
              </w:rPr>
            </w:pPr>
          </w:p>
        </w:tc>
        <w:tc>
          <w:tcPr>
            <w:tcW w:w="1276" w:type="dxa"/>
          </w:tcPr>
          <w:p w14:paraId="36042F90" w14:textId="77777777" w:rsidR="00A913D3" w:rsidRPr="006E5CEC" w:rsidRDefault="00A913D3">
            <w:pPr>
              <w:rPr>
                <w:lang w:val="fr-CA"/>
                <w:rPrChange w:id="138" w:author="Geneviève Pitre" w:date="2026-04-24T11:04:00Z" w16du:dateUtc="2026-04-24T15:04:00Z">
                  <w:rPr/>
                </w:rPrChange>
              </w:rPr>
            </w:pPr>
          </w:p>
        </w:tc>
        <w:tc>
          <w:tcPr>
            <w:tcW w:w="3570" w:type="dxa"/>
          </w:tcPr>
          <w:p w14:paraId="59A16E0B" w14:textId="77777777" w:rsidR="00A913D3" w:rsidRPr="006E5CEC" w:rsidRDefault="00A913D3">
            <w:pPr>
              <w:rPr>
                <w:lang w:val="fr-CA"/>
                <w:rPrChange w:id="139" w:author="Geneviève Pitre" w:date="2026-04-24T11:04:00Z" w16du:dateUtc="2026-04-24T15:04:00Z">
                  <w:rPr/>
                </w:rPrChange>
              </w:rPr>
            </w:pPr>
          </w:p>
        </w:tc>
      </w:tr>
      <w:tr w:rsidR="00E204E1" w14:paraId="415C55A8" w14:textId="77777777" w:rsidTr="00F17E36">
        <w:tc>
          <w:tcPr>
            <w:tcW w:w="17428" w:type="dxa"/>
            <w:gridSpan w:val="5"/>
            <w:shd w:val="clear" w:color="auto" w:fill="BFBFBF" w:themeFill="background1" w:themeFillShade="BF"/>
          </w:tcPr>
          <w:p w14:paraId="38F24560" w14:textId="77777777" w:rsidR="00D72E2E" w:rsidRPr="000912ED" w:rsidRDefault="00000000">
            <w:r>
              <w:rPr>
                <w:b/>
                <w:bCs/>
                <w:lang w:val="fr-CA"/>
              </w:rPr>
              <w:t>ALLOCUTIONS</w:t>
            </w:r>
          </w:p>
        </w:tc>
      </w:tr>
      <w:tr w:rsidR="00E204E1" w:rsidRPr="006E5CEC" w14:paraId="37A5DF7D" w14:textId="77777777" w:rsidTr="00F17E36">
        <w:tc>
          <w:tcPr>
            <w:tcW w:w="9322" w:type="dxa"/>
          </w:tcPr>
          <w:p w14:paraId="0E4EE972" w14:textId="2461FD9A" w:rsidR="00D72E2E" w:rsidRPr="006E5CEC" w:rsidRDefault="00000000" w:rsidP="00D72E2E">
            <w:pPr>
              <w:rPr>
                <w:lang w:val="fr-CA"/>
                <w:rPrChange w:id="140" w:author="Geneviève Pitre" w:date="2026-04-24T11:04:00Z" w16du:dateUtc="2026-04-24T15:04:00Z">
                  <w:rPr/>
                </w:rPrChange>
              </w:rPr>
            </w:pPr>
            <w:r>
              <w:rPr>
                <w:lang w:val="fr-CA"/>
              </w:rPr>
              <w:t>Vérifier quelles personnes auront besoin de notes d’allocution. En informer la rédactrice ou le rédacteur et lui fournir les documents pertinents disponibles, au besoin.</w:t>
            </w:r>
          </w:p>
        </w:tc>
        <w:tc>
          <w:tcPr>
            <w:tcW w:w="1984" w:type="dxa"/>
          </w:tcPr>
          <w:p w14:paraId="045E84F9" w14:textId="77777777" w:rsidR="00D72E2E" w:rsidRPr="006E5CEC" w:rsidRDefault="00D72E2E">
            <w:pPr>
              <w:rPr>
                <w:lang w:val="fr-CA"/>
                <w:rPrChange w:id="141" w:author="Geneviève Pitre" w:date="2026-04-24T11:04:00Z" w16du:dateUtc="2026-04-24T15:04:00Z">
                  <w:rPr/>
                </w:rPrChange>
              </w:rPr>
            </w:pPr>
          </w:p>
        </w:tc>
        <w:tc>
          <w:tcPr>
            <w:tcW w:w="1276" w:type="dxa"/>
          </w:tcPr>
          <w:p w14:paraId="391FEDAB" w14:textId="77777777" w:rsidR="00D72E2E" w:rsidRPr="006E5CEC" w:rsidRDefault="00D72E2E">
            <w:pPr>
              <w:rPr>
                <w:lang w:val="fr-CA"/>
                <w:rPrChange w:id="142" w:author="Geneviève Pitre" w:date="2026-04-24T11:04:00Z" w16du:dateUtc="2026-04-24T15:04:00Z">
                  <w:rPr/>
                </w:rPrChange>
              </w:rPr>
            </w:pPr>
          </w:p>
        </w:tc>
        <w:tc>
          <w:tcPr>
            <w:tcW w:w="1276" w:type="dxa"/>
          </w:tcPr>
          <w:p w14:paraId="18ED8F37" w14:textId="77777777" w:rsidR="00D72E2E" w:rsidRPr="006E5CEC" w:rsidRDefault="00D72E2E">
            <w:pPr>
              <w:rPr>
                <w:lang w:val="fr-CA"/>
                <w:rPrChange w:id="143" w:author="Geneviève Pitre" w:date="2026-04-24T11:04:00Z" w16du:dateUtc="2026-04-24T15:04:00Z">
                  <w:rPr/>
                </w:rPrChange>
              </w:rPr>
            </w:pPr>
          </w:p>
        </w:tc>
        <w:tc>
          <w:tcPr>
            <w:tcW w:w="3570" w:type="dxa"/>
          </w:tcPr>
          <w:p w14:paraId="6C9BFF81" w14:textId="77777777" w:rsidR="00D72E2E" w:rsidRPr="006E5CEC" w:rsidRDefault="00D72E2E">
            <w:pPr>
              <w:rPr>
                <w:lang w:val="fr-CA"/>
                <w:rPrChange w:id="144" w:author="Geneviève Pitre" w:date="2026-04-24T11:04:00Z" w16du:dateUtc="2026-04-24T15:04:00Z">
                  <w:rPr/>
                </w:rPrChange>
              </w:rPr>
            </w:pPr>
          </w:p>
        </w:tc>
      </w:tr>
      <w:tr w:rsidR="00E204E1" w:rsidRPr="006E5CEC" w14:paraId="7DD3C2A1" w14:textId="77777777" w:rsidTr="00F17E36">
        <w:tc>
          <w:tcPr>
            <w:tcW w:w="9322" w:type="dxa"/>
          </w:tcPr>
          <w:p w14:paraId="717BA057" w14:textId="6A072AAE" w:rsidR="00D72E2E" w:rsidRPr="006E5CEC" w:rsidRDefault="00000000" w:rsidP="00D72E2E">
            <w:pPr>
              <w:rPr>
                <w:lang w:val="fr-CA"/>
                <w:rPrChange w:id="145" w:author="Geneviève Pitre" w:date="2026-04-24T11:04:00Z" w16du:dateUtc="2026-04-24T15:04:00Z">
                  <w:rPr/>
                </w:rPrChange>
              </w:rPr>
            </w:pPr>
            <w:r>
              <w:rPr>
                <w:lang w:val="fr-CA"/>
              </w:rPr>
              <w:lastRenderedPageBreak/>
              <w:t>Faire préparer les notes d’allocution, puis les faire approuver par l’animatrice ou l’animateur et la personne qui prononcera l’allocution.</w:t>
            </w:r>
          </w:p>
        </w:tc>
        <w:tc>
          <w:tcPr>
            <w:tcW w:w="1984" w:type="dxa"/>
          </w:tcPr>
          <w:p w14:paraId="2EC312F5" w14:textId="77777777" w:rsidR="00D72E2E" w:rsidRPr="006E5CEC" w:rsidRDefault="00D72E2E">
            <w:pPr>
              <w:rPr>
                <w:lang w:val="fr-CA"/>
                <w:rPrChange w:id="146" w:author="Geneviève Pitre" w:date="2026-04-24T11:04:00Z" w16du:dateUtc="2026-04-24T15:04:00Z">
                  <w:rPr/>
                </w:rPrChange>
              </w:rPr>
            </w:pPr>
          </w:p>
        </w:tc>
        <w:tc>
          <w:tcPr>
            <w:tcW w:w="1276" w:type="dxa"/>
          </w:tcPr>
          <w:p w14:paraId="0CBB0378" w14:textId="77777777" w:rsidR="00D72E2E" w:rsidRPr="006E5CEC" w:rsidRDefault="00D72E2E">
            <w:pPr>
              <w:rPr>
                <w:lang w:val="fr-CA"/>
                <w:rPrChange w:id="147" w:author="Geneviève Pitre" w:date="2026-04-24T11:04:00Z" w16du:dateUtc="2026-04-24T15:04:00Z">
                  <w:rPr/>
                </w:rPrChange>
              </w:rPr>
            </w:pPr>
          </w:p>
        </w:tc>
        <w:tc>
          <w:tcPr>
            <w:tcW w:w="1276" w:type="dxa"/>
          </w:tcPr>
          <w:p w14:paraId="7D80CA7D" w14:textId="77777777" w:rsidR="00D72E2E" w:rsidRPr="006E5CEC" w:rsidRDefault="00D72E2E">
            <w:pPr>
              <w:rPr>
                <w:lang w:val="fr-CA"/>
                <w:rPrChange w:id="148" w:author="Geneviève Pitre" w:date="2026-04-24T11:04:00Z" w16du:dateUtc="2026-04-24T15:04:00Z">
                  <w:rPr/>
                </w:rPrChange>
              </w:rPr>
            </w:pPr>
          </w:p>
        </w:tc>
        <w:tc>
          <w:tcPr>
            <w:tcW w:w="3570" w:type="dxa"/>
          </w:tcPr>
          <w:p w14:paraId="50E50A94" w14:textId="77777777" w:rsidR="00D72E2E" w:rsidRPr="006E5CEC" w:rsidRDefault="00D72E2E">
            <w:pPr>
              <w:rPr>
                <w:lang w:val="fr-CA"/>
                <w:rPrChange w:id="149" w:author="Geneviève Pitre" w:date="2026-04-24T11:04:00Z" w16du:dateUtc="2026-04-24T15:04:00Z">
                  <w:rPr/>
                </w:rPrChange>
              </w:rPr>
            </w:pPr>
          </w:p>
        </w:tc>
      </w:tr>
      <w:tr w:rsidR="00E204E1" w14:paraId="56BF4E0E" w14:textId="77777777" w:rsidTr="00F17E36">
        <w:tc>
          <w:tcPr>
            <w:tcW w:w="17428" w:type="dxa"/>
            <w:gridSpan w:val="5"/>
            <w:shd w:val="clear" w:color="auto" w:fill="BFBFBF" w:themeFill="background1" w:themeFillShade="BF"/>
          </w:tcPr>
          <w:p w14:paraId="3FDE85C9" w14:textId="77777777" w:rsidR="00D72E2E" w:rsidRPr="000912ED" w:rsidRDefault="00000000">
            <w:pPr>
              <w:rPr>
                <w:b/>
              </w:rPr>
            </w:pPr>
            <w:r>
              <w:rPr>
                <w:b/>
                <w:bCs/>
                <w:lang w:val="fr-CA"/>
              </w:rPr>
              <w:t>STATIONNEMENT ET CIRCULATION</w:t>
            </w:r>
          </w:p>
        </w:tc>
      </w:tr>
      <w:tr w:rsidR="00E204E1" w:rsidRPr="006E5CEC" w14:paraId="2C5A0762" w14:textId="77777777" w:rsidTr="001E1C30">
        <w:trPr>
          <w:trHeight w:val="71"/>
        </w:trPr>
        <w:tc>
          <w:tcPr>
            <w:tcW w:w="9322" w:type="dxa"/>
          </w:tcPr>
          <w:p w14:paraId="0422475B" w14:textId="52FF2765" w:rsidR="00D72E2E" w:rsidRPr="006E5CEC" w:rsidRDefault="00D72E2E" w:rsidP="009E317C">
            <w:pPr>
              <w:rPr>
                <w:lang w:val="fr-CA"/>
                <w:rPrChange w:id="150" w:author="Geneviève Pitre" w:date="2026-04-24T11:04:00Z" w16du:dateUtc="2026-04-24T15:04:00Z">
                  <w:rPr/>
                </w:rPrChange>
              </w:rPr>
            </w:pPr>
            <w:r>
              <w:fldChar w:fldCharType="begin"/>
            </w:r>
            <w:r w:rsidRPr="006E5CEC">
              <w:rPr>
                <w:lang w:val="fr-CA"/>
                <w:rPrChange w:id="151" w:author="Geneviève Pitre" w:date="2026-04-24T11:04:00Z" w16du:dateUtc="2026-04-24T15:04:00Z">
                  <w:rPr/>
                </w:rPrChange>
              </w:rPr>
              <w:instrText>HYPERLINK "https://socialsciences.uottawa.ca/marketing/events/parking"</w:instrText>
            </w:r>
            <w:r>
              <w:fldChar w:fldCharType="separate"/>
            </w:r>
            <w:commentRangeStart w:id="152"/>
            <w:r>
              <w:rPr>
                <w:rStyle w:val="Hyperlien"/>
                <w:lang w:val="fr-CA"/>
              </w:rPr>
              <w:t>Se renseigner sur le stationnement pour l’événement de la Faculté</w:t>
            </w:r>
            <w:r>
              <w:fldChar w:fldCharType="end"/>
            </w:r>
            <w:commentRangeEnd w:id="152"/>
            <w:r w:rsidR="00000000">
              <w:rPr>
                <w:lang w:val="fr-CA"/>
              </w:rPr>
              <w:commentReference w:id="152"/>
            </w:r>
            <w:r w:rsidR="00000000">
              <w:rPr>
                <w:lang w:val="fr-CA"/>
              </w:rPr>
              <w:t xml:space="preserve"> pour que les personnes invitées, surtout les médias, ne reçoivent pas de contravention.</w:t>
            </w:r>
          </w:p>
        </w:tc>
        <w:tc>
          <w:tcPr>
            <w:tcW w:w="1984" w:type="dxa"/>
          </w:tcPr>
          <w:p w14:paraId="3218207D" w14:textId="77777777" w:rsidR="00D72E2E" w:rsidRPr="006E5CEC" w:rsidRDefault="00D72E2E">
            <w:pPr>
              <w:rPr>
                <w:lang w:val="fr-CA"/>
                <w:rPrChange w:id="153" w:author="Geneviève Pitre" w:date="2026-04-24T11:04:00Z" w16du:dateUtc="2026-04-24T15:04:00Z">
                  <w:rPr/>
                </w:rPrChange>
              </w:rPr>
            </w:pPr>
          </w:p>
        </w:tc>
        <w:tc>
          <w:tcPr>
            <w:tcW w:w="1276" w:type="dxa"/>
          </w:tcPr>
          <w:p w14:paraId="62A31840" w14:textId="77777777" w:rsidR="00D72E2E" w:rsidRPr="006E5CEC" w:rsidRDefault="00D72E2E">
            <w:pPr>
              <w:rPr>
                <w:lang w:val="fr-CA"/>
                <w:rPrChange w:id="154" w:author="Geneviève Pitre" w:date="2026-04-24T11:04:00Z" w16du:dateUtc="2026-04-24T15:04:00Z">
                  <w:rPr/>
                </w:rPrChange>
              </w:rPr>
            </w:pPr>
          </w:p>
        </w:tc>
        <w:tc>
          <w:tcPr>
            <w:tcW w:w="1276" w:type="dxa"/>
          </w:tcPr>
          <w:p w14:paraId="25E63BF9" w14:textId="77777777" w:rsidR="00D72E2E" w:rsidRPr="006E5CEC" w:rsidRDefault="00D72E2E">
            <w:pPr>
              <w:rPr>
                <w:lang w:val="fr-CA"/>
                <w:rPrChange w:id="155" w:author="Geneviève Pitre" w:date="2026-04-24T11:04:00Z" w16du:dateUtc="2026-04-24T15:04:00Z">
                  <w:rPr/>
                </w:rPrChange>
              </w:rPr>
            </w:pPr>
          </w:p>
        </w:tc>
        <w:tc>
          <w:tcPr>
            <w:tcW w:w="3570" w:type="dxa"/>
          </w:tcPr>
          <w:p w14:paraId="0C978871" w14:textId="77777777" w:rsidR="00D72E2E" w:rsidRPr="006E5CEC" w:rsidRDefault="00D72E2E">
            <w:pPr>
              <w:rPr>
                <w:lang w:val="fr-CA"/>
                <w:rPrChange w:id="156" w:author="Geneviève Pitre" w:date="2026-04-24T11:04:00Z" w16du:dateUtc="2026-04-24T15:04:00Z">
                  <w:rPr/>
                </w:rPrChange>
              </w:rPr>
            </w:pPr>
          </w:p>
        </w:tc>
      </w:tr>
      <w:tr w:rsidR="00E204E1" w14:paraId="03E74FF3" w14:textId="77777777" w:rsidTr="001E1C30">
        <w:trPr>
          <w:trHeight w:val="71"/>
        </w:trPr>
        <w:tc>
          <w:tcPr>
            <w:tcW w:w="9322" w:type="dxa"/>
          </w:tcPr>
          <w:p w14:paraId="14D9F426" w14:textId="27CA6771" w:rsidR="00B51795" w:rsidRPr="000912ED" w:rsidRDefault="00000000" w:rsidP="00B51795">
            <w:pPr>
              <w:rPr>
                <w:b/>
              </w:rPr>
            </w:pPr>
            <w:r>
              <w:rPr>
                <w:b/>
                <w:bCs/>
                <w:lang w:val="fr-CA"/>
              </w:rPr>
              <w:t>HÉBERGEMENT</w:t>
            </w:r>
          </w:p>
        </w:tc>
        <w:tc>
          <w:tcPr>
            <w:tcW w:w="1984" w:type="dxa"/>
          </w:tcPr>
          <w:p w14:paraId="08781C77" w14:textId="77777777" w:rsidR="00B51795" w:rsidRPr="000912ED" w:rsidRDefault="00B51795" w:rsidP="00B51795"/>
        </w:tc>
        <w:tc>
          <w:tcPr>
            <w:tcW w:w="1276" w:type="dxa"/>
          </w:tcPr>
          <w:p w14:paraId="02E8BFBA" w14:textId="77777777" w:rsidR="00B51795" w:rsidRPr="000912ED" w:rsidRDefault="00B51795" w:rsidP="00B51795"/>
        </w:tc>
        <w:tc>
          <w:tcPr>
            <w:tcW w:w="1276" w:type="dxa"/>
          </w:tcPr>
          <w:p w14:paraId="360FE26A" w14:textId="77777777" w:rsidR="00B51795" w:rsidRPr="000912ED" w:rsidRDefault="00B51795" w:rsidP="00B51795"/>
        </w:tc>
        <w:tc>
          <w:tcPr>
            <w:tcW w:w="3570" w:type="dxa"/>
          </w:tcPr>
          <w:p w14:paraId="1A6DDDEB" w14:textId="77777777" w:rsidR="00B51795" w:rsidRPr="000912ED" w:rsidRDefault="00B51795" w:rsidP="00B51795"/>
        </w:tc>
      </w:tr>
      <w:tr w:rsidR="00E204E1" w:rsidRPr="006E5CEC" w14:paraId="0EA9E25D" w14:textId="77777777" w:rsidTr="001E1C30">
        <w:trPr>
          <w:trHeight w:val="71"/>
        </w:trPr>
        <w:tc>
          <w:tcPr>
            <w:tcW w:w="9322" w:type="dxa"/>
          </w:tcPr>
          <w:p w14:paraId="5BF2CD01" w14:textId="101B834E" w:rsidR="00B51795" w:rsidRPr="006E5CEC" w:rsidRDefault="00B51795" w:rsidP="00B51795">
            <w:pPr>
              <w:rPr>
                <w:lang w:val="fr-CA"/>
                <w:rPrChange w:id="157" w:author="Geneviève Pitre" w:date="2026-04-24T11:04:00Z" w16du:dateUtc="2026-04-24T15:04:00Z">
                  <w:rPr/>
                </w:rPrChange>
              </w:rPr>
            </w:pPr>
            <w:r>
              <w:fldChar w:fldCharType="begin"/>
            </w:r>
            <w:r w:rsidRPr="006E5CEC">
              <w:rPr>
                <w:lang w:val="fr-CA"/>
                <w:rPrChange w:id="158" w:author="Geneviève Pitre" w:date="2026-04-24T11:04:00Z" w16du:dateUtc="2026-04-24T15:04:00Z">
                  <w:rPr/>
                </w:rPrChange>
              </w:rPr>
              <w:instrText>HYPERLINK "https://www.uottawa.ca/housing/short-term"</w:instrText>
            </w:r>
            <w:r>
              <w:fldChar w:fldCharType="separate"/>
            </w:r>
            <w:r>
              <w:rPr>
                <w:rStyle w:val="Hyperlien"/>
                <w:lang w:val="fr-CA"/>
              </w:rPr>
              <w:t xml:space="preserve">Se renseigner </w:t>
            </w:r>
            <w:commentRangeStart w:id="159"/>
            <w:r>
              <w:rPr>
                <w:rStyle w:val="Hyperlien"/>
                <w:lang w:val="fr-CA"/>
              </w:rPr>
              <w:t>sur les possibilités d’hébergement de courte durée</w:t>
            </w:r>
            <w:r>
              <w:fldChar w:fldCharType="end"/>
            </w:r>
            <w:commentRangeEnd w:id="159"/>
            <w:r w:rsidR="00000000">
              <w:rPr>
                <w:lang w:val="fr-CA"/>
              </w:rPr>
              <w:commentReference w:id="159"/>
            </w:r>
            <w:ins w:id="160" w:author="Geneviève Pitre" w:date="2026-04-24T11:04:00Z" w16du:dateUtc="2026-04-24T15:04:00Z">
              <w:r w:rsidR="009F4EEC" w:rsidRPr="006E5CEC">
                <w:rPr>
                  <w:lang w:val="fr-CA"/>
                  <w:rPrChange w:id="161" w:author="Geneviève Pitre" w:date="2026-04-24T11:04:00Z" w16du:dateUtc="2026-04-24T15:04:00Z">
                    <w:rPr/>
                  </w:rPrChange>
                </w:rPr>
                <w:t>.</w:t>
              </w:r>
            </w:ins>
          </w:p>
        </w:tc>
        <w:tc>
          <w:tcPr>
            <w:tcW w:w="1984" w:type="dxa"/>
          </w:tcPr>
          <w:p w14:paraId="0CAF9441" w14:textId="77777777" w:rsidR="00B51795" w:rsidRPr="006E5CEC" w:rsidRDefault="00B51795" w:rsidP="00B51795">
            <w:pPr>
              <w:rPr>
                <w:lang w:val="fr-CA"/>
                <w:rPrChange w:id="162" w:author="Geneviève Pitre" w:date="2026-04-24T11:04:00Z" w16du:dateUtc="2026-04-24T15:04:00Z">
                  <w:rPr/>
                </w:rPrChange>
              </w:rPr>
            </w:pPr>
          </w:p>
        </w:tc>
        <w:tc>
          <w:tcPr>
            <w:tcW w:w="1276" w:type="dxa"/>
          </w:tcPr>
          <w:p w14:paraId="46D742E0" w14:textId="77777777" w:rsidR="00B51795" w:rsidRPr="006E5CEC" w:rsidRDefault="00B51795" w:rsidP="00B51795">
            <w:pPr>
              <w:rPr>
                <w:lang w:val="fr-CA"/>
                <w:rPrChange w:id="163" w:author="Geneviève Pitre" w:date="2026-04-24T11:04:00Z" w16du:dateUtc="2026-04-24T15:04:00Z">
                  <w:rPr/>
                </w:rPrChange>
              </w:rPr>
            </w:pPr>
          </w:p>
        </w:tc>
        <w:tc>
          <w:tcPr>
            <w:tcW w:w="1276" w:type="dxa"/>
          </w:tcPr>
          <w:p w14:paraId="4B2D6D3B" w14:textId="77777777" w:rsidR="00B51795" w:rsidRPr="006E5CEC" w:rsidRDefault="00B51795" w:rsidP="00B51795">
            <w:pPr>
              <w:rPr>
                <w:lang w:val="fr-CA"/>
                <w:rPrChange w:id="164" w:author="Geneviève Pitre" w:date="2026-04-24T11:04:00Z" w16du:dateUtc="2026-04-24T15:04:00Z">
                  <w:rPr/>
                </w:rPrChange>
              </w:rPr>
            </w:pPr>
          </w:p>
        </w:tc>
        <w:tc>
          <w:tcPr>
            <w:tcW w:w="3570" w:type="dxa"/>
          </w:tcPr>
          <w:p w14:paraId="28C452D1" w14:textId="77777777" w:rsidR="00B51795" w:rsidRPr="006E5CEC" w:rsidRDefault="00B51795" w:rsidP="00B51795">
            <w:pPr>
              <w:rPr>
                <w:lang w:val="fr-CA"/>
                <w:rPrChange w:id="165" w:author="Geneviève Pitre" w:date="2026-04-24T11:04:00Z" w16du:dateUtc="2026-04-24T15:04:00Z">
                  <w:rPr/>
                </w:rPrChange>
              </w:rPr>
            </w:pPr>
          </w:p>
        </w:tc>
      </w:tr>
    </w:tbl>
    <w:p w14:paraId="265DB35F" w14:textId="77777777" w:rsidR="007D0C4B" w:rsidRPr="006E5CEC" w:rsidRDefault="007D0C4B">
      <w:pPr>
        <w:rPr>
          <w:lang w:val="fr-CA"/>
          <w:rPrChange w:id="166" w:author="Geneviève Pitre" w:date="2026-04-24T11:04:00Z" w16du:dateUtc="2026-04-24T15:04:00Z">
            <w:rPr/>
          </w:rPrChange>
        </w:rPr>
      </w:pPr>
    </w:p>
    <w:sectPr w:rsidR="007D0C4B" w:rsidRPr="006E5CEC" w:rsidSect="00F17E36">
      <w:pgSz w:w="20160" w:h="12240" w:orient="landscape" w:code="5"/>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itchell Caplan" w:date="2026-04-07T09:35:00Z" w:initials="MC">
    <w:p w14:paraId="253440ED" w14:textId="77777777" w:rsidR="0097004D" w:rsidRDefault="00000000" w:rsidP="0097004D">
      <w:pPr>
        <w:pStyle w:val="Commentaire"/>
      </w:pPr>
      <w:r>
        <w:t>Linked page does not reflect link text. Reader needs guidance.</w:t>
      </w:r>
    </w:p>
  </w:comment>
  <w:comment w:id="4" w:author="Mitchell Caplan" w:date="2026-04-07T09:37:00Z" w:initials="MC">
    <w:p w14:paraId="157E9DD9" w14:textId="77777777" w:rsidR="004342EC" w:rsidRDefault="00000000" w:rsidP="004342EC">
      <w:pPr>
        <w:pStyle w:val="Commentaire"/>
      </w:pPr>
      <w:r>
        <w:t>Both links go to same page, which is not appropriate for either link text.</w:t>
      </w:r>
    </w:p>
  </w:comment>
  <w:comment w:id="27" w:author="MGravel" w:date="2026-04-22T14:23:00Z" w:initials="M">
    <w:p w14:paraId="15997786" w14:textId="77777777" w:rsidR="00E204E1" w:rsidRDefault="00000000">
      <w:r>
        <w:annotationRef/>
      </w:r>
      <w:r>
        <w:t>Add correct link</w:t>
      </w:r>
    </w:p>
  </w:comment>
  <w:comment w:id="91" w:author="GPitre2" w:date="2026-04-24T10:43:00Z" w:initials="G">
    <w:p w14:paraId="5723DFB8" w14:textId="77777777" w:rsidR="00E204E1" w:rsidRDefault="00000000">
      <w:r>
        <w:annotationRef/>
      </w:r>
      <w:r>
        <w:t>Please add link</w:t>
      </w:r>
    </w:p>
  </w:comment>
  <w:comment w:id="152" w:author="MGravel" w:date="2026-04-22T16:39:00Z" w:initials="M">
    <w:p w14:paraId="4E5C593D" w14:textId="77777777" w:rsidR="00E204E1" w:rsidRDefault="00000000">
      <w:r>
        <w:annotationRef/>
      </w:r>
      <w:r>
        <w:t>Add FR link</w:t>
      </w:r>
    </w:p>
  </w:comment>
  <w:comment w:id="159" w:author="MGravel" w:date="2026-04-22T15:10:00Z" w:initials="M">
    <w:p w14:paraId="68057F2D" w14:textId="77777777" w:rsidR="00E204E1" w:rsidRDefault="00000000">
      <w:r>
        <w:annotationRef/>
      </w:r>
      <w:r>
        <w:t>Add FR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3440ED" w15:done="0"/>
  <w15:commentEx w15:paraId="157E9DD9" w15:done="0"/>
  <w15:commentEx w15:paraId="15997786" w15:done="0"/>
  <w15:commentEx w15:paraId="5723DFB8" w15:done="0"/>
  <w15:commentEx w15:paraId="4E5C593D" w15:done="0"/>
  <w15:commentEx w15:paraId="68057F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D23289" w16cex:dateUtc="2026-04-07T13:35:00Z"/>
  <w16cex:commentExtensible w16cex:durableId="1295E326" w16cex:dateUtc="2026-04-07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3440ED" w16cid:durableId="5FD23289"/>
  <w16cid:commentId w16cid:paraId="157E9DD9" w16cid:durableId="1295E326"/>
  <w16cid:commentId w16cid:paraId="15997786" w16cid:durableId="6D65A1DF"/>
  <w16cid:commentId w16cid:paraId="5723DFB8" w16cid:durableId="27FEFA82"/>
  <w16cid:commentId w16cid:paraId="4E5C593D" w16cid:durableId="7CE7FC60"/>
  <w16cid:commentId w16cid:paraId="68057F2D" w16cid:durableId="6EB8B1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1E4"/>
    <w:multiLevelType w:val="hybridMultilevel"/>
    <w:tmpl w:val="2D6269B8"/>
    <w:lvl w:ilvl="0" w:tplc="6FA6B452">
      <w:start w:val="1"/>
      <w:numFmt w:val="bullet"/>
      <w:lvlText w:val=""/>
      <w:lvlJc w:val="left"/>
      <w:pPr>
        <w:ind w:left="720" w:hanging="360"/>
      </w:pPr>
      <w:rPr>
        <w:rFonts w:ascii="Symbol" w:hAnsi="Symbol" w:hint="default"/>
      </w:rPr>
    </w:lvl>
    <w:lvl w:ilvl="1" w:tplc="39389282" w:tentative="1">
      <w:start w:val="1"/>
      <w:numFmt w:val="bullet"/>
      <w:lvlText w:val="o"/>
      <w:lvlJc w:val="left"/>
      <w:pPr>
        <w:ind w:left="1440" w:hanging="360"/>
      </w:pPr>
      <w:rPr>
        <w:rFonts w:ascii="Courier New" w:hAnsi="Courier New" w:cs="Courier New" w:hint="default"/>
      </w:rPr>
    </w:lvl>
    <w:lvl w:ilvl="2" w:tplc="1432054E" w:tentative="1">
      <w:start w:val="1"/>
      <w:numFmt w:val="bullet"/>
      <w:lvlText w:val=""/>
      <w:lvlJc w:val="left"/>
      <w:pPr>
        <w:ind w:left="2160" w:hanging="360"/>
      </w:pPr>
      <w:rPr>
        <w:rFonts w:ascii="Wingdings" w:hAnsi="Wingdings" w:hint="default"/>
      </w:rPr>
    </w:lvl>
    <w:lvl w:ilvl="3" w:tplc="CA70E6F8" w:tentative="1">
      <w:start w:val="1"/>
      <w:numFmt w:val="bullet"/>
      <w:lvlText w:val=""/>
      <w:lvlJc w:val="left"/>
      <w:pPr>
        <w:ind w:left="2880" w:hanging="360"/>
      </w:pPr>
      <w:rPr>
        <w:rFonts w:ascii="Symbol" w:hAnsi="Symbol" w:hint="default"/>
      </w:rPr>
    </w:lvl>
    <w:lvl w:ilvl="4" w:tplc="7C0651E8" w:tentative="1">
      <w:start w:val="1"/>
      <w:numFmt w:val="bullet"/>
      <w:lvlText w:val="o"/>
      <w:lvlJc w:val="left"/>
      <w:pPr>
        <w:ind w:left="3600" w:hanging="360"/>
      </w:pPr>
      <w:rPr>
        <w:rFonts w:ascii="Courier New" w:hAnsi="Courier New" w:cs="Courier New" w:hint="default"/>
      </w:rPr>
    </w:lvl>
    <w:lvl w:ilvl="5" w:tplc="C408F730" w:tentative="1">
      <w:start w:val="1"/>
      <w:numFmt w:val="bullet"/>
      <w:lvlText w:val=""/>
      <w:lvlJc w:val="left"/>
      <w:pPr>
        <w:ind w:left="4320" w:hanging="360"/>
      </w:pPr>
      <w:rPr>
        <w:rFonts w:ascii="Wingdings" w:hAnsi="Wingdings" w:hint="default"/>
      </w:rPr>
    </w:lvl>
    <w:lvl w:ilvl="6" w:tplc="8C76EC64" w:tentative="1">
      <w:start w:val="1"/>
      <w:numFmt w:val="bullet"/>
      <w:lvlText w:val=""/>
      <w:lvlJc w:val="left"/>
      <w:pPr>
        <w:ind w:left="5040" w:hanging="360"/>
      </w:pPr>
      <w:rPr>
        <w:rFonts w:ascii="Symbol" w:hAnsi="Symbol" w:hint="default"/>
      </w:rPr>
    </w:lvl>
    <w:lvl w:ilvl="7" w:tplc="7228CA2C" w:tentative="1">
      <w:start w:val="1"/>
      <w:numFmt w:val="bullet"/>
      <w:lvlText w:val="o"/>
      <w:lvlJc w:val="left"/>
      <w:pPr>
        <w:ind w:left="5760" w:hanging="360"/>
      </w:pPr>
      <w:rPr>
        <w:rFonts w:ascii="Courier New" w:hAnsi="Courier New" w:cs="Courier New" w:hint="default"/>
      </w:rPr>
    </w:lvl>
    <w:lvl w:ilvl="8" w:tplc="90209CF0" w:tentative="1">
      <w:start w:val="1"/>
      <w:numFmt w:val="bullet"/>
      <w:lvlText w:val=""/>
      <w:lvlJc w:val="left"/>
      <w:pPr>
        <w:ind w:left="6480" w:hanging="360"/>
      </w:pPr>
      <w:rPr>
        <w:rFonts w:ascii="Wingdings" w:hAnsi="Wingdings" w:hint="default"/>
      </w:rPr>
    </w:lvl>
  </w:abstractNum>
  <w:abstractNum w:abstractNumId="1" w15:restartNumberingAfterBreak="0">
    <w:nsid w:val="29A60DD5"/>
    <w:multiLevelType w:val="hybridMultilevel"/>
    <w:tmpl w:val="C0505BFE"/>
    <w:lvl w:ilvl="0" w:tplc="EBEA0DB2">
      <w:start w:val="1"/>
      <w:numFmt w:val="bullet"/>
      <w:lvlText w:val=""/>
      <w:lvlJc w:val="left"/>
      <w:pPr>
        <w:ind w:left="720" w:hanging="360"/>
      </w:pPr>
      <w:rPr>
        <w:rFonts w:ascii="Symbol" w:hAnsi="Symbol" w:hint="default"/>
      </w:rPr>
    </w:lvl>
    <w:lvl w:ilvl="1" w:tplc="CB4494D6" w:tentative="1">
      <w:start w:val="1"/>
      <w:numFmt w:val="bullet"/>
      <w:lvlText w:val="o"/>
      <w:lvlJc w:val="left"/>
      <w:pPr>
        <w:ind w:left="1440" w:hanging="360"/>
      </w:pPr>
      <w:rPr>
        <w:rFonts w:ascii="Courier New" w:hAnsi="Courier New" w:cs="Courier New" w:hint="default"/>
      </w:rPr>
    </w:lvl>
    <w:lvl w:ilvl="2" w:tplc="5D70F282" w:tentative="1">
      <w:start w:val="1"/>
      <w:numFmt w:val="bullet"/>
      <w:lvlText w:val=""/>
      <w:lvlJc w:val="left"/>
      <w:pPr>
        <w:ind w:left="2160" w:hanging="360"/>
      </w:pPr>
      <w:rPr>
        <w:rFonts w:ascii="Wingdings" w:hAnsi="Wingdings" w:hint="default"/>
      </w:rPr>
    </w:lvl>
    <w:lvl w:ilvl="3" w:tplc="F03A7DA0" w:tentative="1">
      <w:start w:val="1"/>
      <w:numFmt w:val="bullet"/>
      <w:lvlText w:val=""/>
      <w:lvlJc w:val="left"/>
      <w:pPr>
        <w:ind w:left="2880" w:hanging="360"/>
      </w:pPr>
      <w:rPr>
        <w:rFonts w:ascii="Symbol" w:hAnsi="Symbol" w:hint="default"/>
      </w:rPr>
    </w:lvl>
    <w:lvl w:ilvl="4" w:tplc="05F4BB62" w:tentative="1">
      <w:start w:val="1"/>
      <w:numFmt w:val="bullet"/>
      <w:lvlText w:val="o"/>
      <w:lvlJc w:val="left"/>
      <w:pPr>
        <w:ind w:left="3600" w:hanging="360"/>
      </w:pPr>
      <w:rPr>
        <w:rFonts w:ascii="Courier New" w:hAnsi="Courier New" w:cs="Courier New" w:hint="default"/>
      </w:rPr>
    </w:lvl>
    <w:lvl w:ilvl="5" w:tplc="5212F9C0" w:tentative="1">
      <w:start w:val="1"/>
      <w:numFmt w:val="bullet"/>
      <w:lvlText w:val=""/>
      <w:lvlJc w:val="left"/>
      <w:pPr>
        <w:ind w:left="4320" w:hanging="360"/>
      </w:pPr>
      <w:rPr>
        <w:rFonts w:ascii="Wingdings" w:hAnsi="Wingdings" w:hint="default"/>
      </w:rPr>
    </w:lvl>
    <w:lvl w:ilvl="6" w:tplc="D50EF156" w:tentative="1">
      <w:start w:val="1"/>
      <w:numFmt w:val="bullet"/>
      <w:lvlText w:val=""/>
      <w:lvlJc w:val="left"/>
      <w:pPr>
        <w:ind w:left="5040" w:hanging="360"/>
      </w:pPr>
      <w:rPr>
        <w:rFonts w:ascii="Symbol" w:hAnsi="Symbol" w:hint="default"/>
      </w:rPr>
    </w:lvl>
    <w:lvl w:ilvl="7" w:tplc="25743D4A" w:tentative="1">
      <w:start w:val="1"/>
      <w:numFmt w:val="bullet"/>
      <w:lvlText w:val="o"/>
      <w:lvlJc w:val="left"/>
      <w:pPr>
        <w:ind w:left="5760" w:hanging="360"/>
      </w:pPr>
      <w:rPr>
        <w:rFonts w:ascii="Courier New" w:hAnsi="Courier New" w:cs="Courier New" w:hint="default"/>
      </w:rPr>
    </w:lvl>
    <w:lvl w:ilvl="8" w:tplc="CC30FDBA" w:tentative="1">
      <w:start w:val="1"/>
      <w:numFmt w:val="bullet"/>
      <w:lvlText w:val=""/>
      <w:lvlJc w:val="left"/>
      <w:pPr>
        <w:ind w:left="6480" w:hanging="360"/>
      </w:pPr>
      <w:rPr>
        <w:rFonts w:ascii="Wingdings" w:hAnsi="Wingdings" w:hint="default"/>
      </w:rPr>
    </w:lvl>
  </w:abstractNum>
  <w:abstractNum w:abstractNumId="2" w15:restartNumberingAfterBreak="0">
    <w:nsid w:val="2DF677E7"/>
    <w:multiLevelType w:val="hybridMultilevel"/>
    <w:tmpl w:val="8CA872C2"/>
    <w:lvl w:ilvl="0" w:tplc="9CC4A5DA">
      <w:start w:val="1"/>
      <w:numFmt w:val="decimal"/>
      <w:lvlText w:val="%1."/>
      <w:lvlJc w:val="left"/>
      <w:pPr>
        <w:ind w:left="720" w:hanging="360"/>
      </w:pPr>
      <w:rPr>
        <w:rFonts w:hint="default"/>
        <w:b/>
      </w:rPr>
    </w:lvl>
    <w:lvl w:ilvl="1" w:tplc="15AAA076" w:tentative="1">
      <w:start w:val="1"/>
      <w:numFmt w:val="lowerLetter"/>
      <w:lvlText w:val="%2."/>
      <w:lvlJc w:val="left"/>
      <w:pPr>
        <w:ind w:left="1440" w:hanging="360"/>
      </w:pPr>
    </w:lvl>
    <w:lvl w:ilvl="2" w:tplc="39DE569C" w:tentative="1">
      <w:start w:val="1"/>
      <w:numFmt w:val="lowerRoman"/>
      <w:lvlText w:val="%3."/>
      <w:lvlJc w:val="right"/>
      <w:pPr>
        <w:ind w:left="2160" w:hanging="180"/>
      </w:pPr>
    </w:lvl>
    <w:lvl w:ilvl="3" w:tplc="19C4F3F4" w:tentative="1">
      <w:start w:val="1"/>
      <w:numFmt w:val="decimal"/>
      <w:lvlText w:val="%4."/>
      <w:lvlJc w:val="left"/>
      <w:pPr>
        <w:ind w:left="2880" w:hanging="360"/>
      </w:pPr>
    </w:lvl>
    <w:lvl w:ilvl="4" w:tplc="72BAD69A" w:tentative="1">
      <w:start w:val="1"/>
      <w:numFmt w:val="lowerLetter"/>
      <w:lvlText w:val="%5."/>
      <w:lvlJc w:val="left"/>
      <w:pPr>
        <w:ind w:left="3600" w:hanging="360"/>
      </w:pPr>
    </w:lvl>
    <w:lvl w:ilvl="5" w:tplc="936C0BD4" w:tentative="1">
      <w:start w:val="1"/>
      <w:numFmt w:val="lowerRoman"/>
      <w:lvlText w:val="%6."/>
      <w:lvlJc w:val="right"/>
      <w:pPr>
        <w:ind w:left="4320" w:hanging="180"/>
      </w:pPr>
    </w:lvl>
    <w:lvl w:ilvl="6" w:tplc="2498372A" w:tentative="1">
      <w:start w:val="1"/>
      <w:numFmt w:val="decimal"/>
      <w:lvlText w:val="%7."/>
      <w:lvlJc w:val="left"/>
      <w:pPr>
        <w:ind w:left="5040" w:hanging="360"/>
      </w:pPr>
    </w:lvl>
    <w:lvl w:ilvl="7" w:tplc="D4929A44" w:tentative="1">
      <w:start w:val="1"/>
      <w:numFmt w:val="lowerLetter"/>
      <w:lvlText w:val="%8."/>
      <w:lvlJc w:val="left"/>
      <w:pPr>
        <w:ind w:left="5760" w:hanging="360"/>
      </w:pPr>
    </w:lvl>
    <w:lvl w:ilvl="8" w:tplc="9EFE03B0" w:tentative="1">
      <w:start w:val="1"/>
      <w:numFmt w:val="lowerRoman"/>
      <w:lvlText w:val="%9."/>
      <w:lvlJc w:val="right"/>
      <w:pPr>
        <w:ind w:left="6480" w:hanging="180"/>
      </w:pPr>
    </w:lvl>
  </w:abstractNum>
  <w:abstractNum w:abstractNumId="3" w15:restartNumberingAfterBreak="0">
    <w:nsid w:val="3CD87605"/>
    <w:multiLevelType w:val="hybridMultilevel"/>
    <w:tmpl w:val="E3328C2C"/>
    <w:lvl w:ilvl="0" w:tplc="284C4768">
      <w:start w:val="1"/>
      <w:numFmt w:val="bullet"/>
      <w:lvlText w:val="-"/>
      <w:lvlJc w:val="left"/>
      <w:pPr>
        <w:ind w:left="405" w:hanging="360"/>
      </w:pPr>
      <w:rPr>
        <w:rFonts w:ascii="Calibri" w:eastAsiaTheme="minorHAnsi" w:hAnsi="Calibri" w:cstheme="minorBidi" w:hint="default"/>
      </w:rPr>
    </w:lvl>
    <w:lvl w:ilvl="1" w:tplc="E8BACE62" w:tentative="1">
      <w:start w:val="1"/>
      <w:numFmt w:val="bullet"/>
      <w:lvlText w:val="o"/>
      <w:lvlJc w:val="left"/>
      <w:pPr>
        <w:ind w:left="1125" w:hanging="360"/>
      </w:pPr>
      <w:rPr>
        <w:rFonts w:ascii="Courier New" w:hAnsi="Courier New" w:cs="Courier New" w:hint="default"/>
      </w:rPr>
    </w:lvl>
    <w:lvl w:ilvl="2" w:tplc="1F76660E" w:tentative="1">
      <w:start w:val="1"/>
      <w:numFmt w:val="bullet"/>
      <w:lvlText w:val=""/>
      <w:lvlJc w:val="left"/>
      <w:pPr>
        <w:ind w:left="1845" w:hanging="360"/>
      </w:pPr>
      <w:rPr>
        <w:rFonts w:ascii="Wingdings" w:hAnsi="Wingdings" w:hint="default"/>
      </w:rPr>
    </w:lvl>
    <w:lvl w:ilvl="3" w:tplc="8228DBAC" w:tentative="1">
      <w:start w:val="1"/>
      <w:numFmt w:val="bullet"/>
      <w:lvlText w:val=""/>
      <w:lvlJc w:val="left"/>
      <w:pPr>
        <w:ind w:left="2565" w:hanging="360"/>
      </w:pPr>
      <w:rPr>
        <w:rFonts w:ascii="Symbol" w:hAnsi="Symbol" w:hint="default"/>
      </w:rPr>
    </w:lvl>
    <w:lvl w:ilvl="4" w:tplc="D84EAEA0" w:tentative="1">
      <w:start w:val="1"/>
      <w:numFmt w:val="bullet"/>
      <w:lvlText w:val="o"/>
      <w:lvlJc w:val="left"/>
      <w:pPr>
        <w:ind w:left="3285" w:hanging="360"/>
      </w:pPr>
      <w:rPr>
        <w:rFonts w:ascii="Courier New" w:hAnsi="Courier New" w:cs="Courier New" w:hint="default"/>
      </w:rPr>
    </w:lvl>
    <w:lvl w:ilvl="5" w:tplc="DBFE6324" w:tentative="1">
      <w:start w:val="1"/>
      <w:numFmt w:val="bullet"/>
      <w:lvlText w:val=""/>
      <w:lvlJc w:val="left"/>
      <w:pPr>
        <w:ind w:left="4005" w:hanging="360"/>
      </w:pPr>
      <w:rPr>
        <w:rFonts w:ascii="Wingdings" w:hAnsi="Wingdings" w:hint="default"/>
      </w:rPr>
    </w:lvl>
    <w:lvl w:ilvl="6" w:tplc="CD467918" w:tentative="1">
      <w:start w:val="1"/>
      <w:numFmt w:val="bullet"/>
      <w:lvlText w:val=""/>
      <w:lvlJc w:val="left"/>
      <w:pPr>
        <w:ind w:left="4725" w:hanging="360"/>
      </w:pPr>
      <w:rPr>
        <w:rFonts w:ascii="Symbol" w:hAnsi="Symbol" w:hint="default"/>
      </w:rPr>
    </w:lvl>
    <w:lvl w:ilvl="7" w:tplc="0D9EB552" w:tentative="1">
      <w:start w:val="1"/>
      <w:numFmt w:val="bullet"/>
      <w:lvlText w:val="o"/>
      <w:lvlJc w:val="left"/>
      <w:pPr>
        <w:ind w:left="5445" w:hanging="360"/>
      </w:pPr>
      <w:rPr>
        <w:rFonts w:ascii="Courier New" w:hAnsi="Courier New" w:cs="Courier New" w:hint="default"/>
      </w:rPr>
    </w:lvl>
    <w:lvl w:ilvl="8" w:tplc="B8007376" w:tentative="1">
      <w:start w:val="1"/>
      <w:numFmt w:val="bullet"/>
      <w:lvlText w:val=""/>
      <w:lvlJc w:val="left"/>
      <w:pPr>
        <w:ind w:left="6165" w:hanging="360"/>
      </w:pPr>
      <w:rPr>
        <w:rFonts w:ascii="Wingdings" w:hAnsi="Wingdings" w:hint="default"/>
      </w:rPr>
    </w:lvl>
  </w:abstractNum>
  <w:abstractNum w:abstractNumId="4" w15:restartNumberingAfterBreak="0">
    <w:nsid w:val="43D579EC"/>
    <w:multiLevelType w:val="hybridMultilevel"/>
    <w:tmpl w:val="F5D8213C"/>
    <w:lvl w:ilvl="0" w:tplc="17A0D70E">
      <w:start w:val="1"/>
      <w:numFmt w:val="decimal"/>
      <w:lvlText w:val="%1."/>
      <w:lvlJc w:val="left"/>
      <w:pPr>
        <w:ind w:left="720" w:hanging="360"/>
      </w:pPr>
      <w:rPr>
        <w:rFonts w:hint="default"/>
      </w:rPr>
    </w:lvl>
    <w:lvl w:ilvl="1" w:tplc="BE3A53B8" w:tentative="1">
      <w:start w:val="1"/>
      <w:numFmt w:val="lowerLetter"/>
      <w:lvlText w:val="%2."/>
      <w:lvlJc w:val="left"/>
      <w:pPr>
        <w:ind w:left="1440" w:hanging="360"/>
      </w:pPr>
    </w:lvl>
    <w:lvl w:ilvl="2" w:tplc="3E8C117E" w:tentative="1">
      <w:start w:val="1"/>
      <w:numFmt w:val="lowerRoman"/>
      <w:lvlText w:val="%3."/>
      <w:lvlJc w:val="right"/>
      <w:pPr>
        <w:ind w:left="2160" w:hanging="180"/>
      </w:pPr>
    </w:lvl>
    <w:lvl w:ilvl="3" w:tplc="7B864A50" w:tentative="1">
      <w:start w:val="1"/>
      <w:numFmt w:val="decimal"/>
      <w:lvlText w:val="%4."/>
      <w:lvlJc w:val="left"/>
      <w:pPr>
        <w:ind w:left="2880" w:hanging="360"/>
      </w:pPr>
    </w:lvl>
    <w:lvl w:ilvl="4" w:tplc="425AC2C8" w:tentative="1">
      <w:start w:val="1"/>
      <w:numFmt w:val="lowerLetter"/>
      <w:lvlText w:val="%5."/>
      <w:lvlJc w:val="left"/>
      <w:pPr>
        <w:ind w:left="3600" w:hanging="360"/>
      </w:pPr>
    </w:lvl>
    <w:lvl w:ilvl="5" w:tplc="E8EAEC9A" w:tentative="1">
      <w:start w:val="1"/>
      <w:numFmt w:val="lowerRoman"/>
      <w:lvlText w:val="%6."/>
      <w:lvlJc w:val="right"/>
      <w:pPr>
        <w:ind w:left="4320" w:hanging="180"/>
      </w:pPr>
    </w:lvl>
    <w:lvl w:ilvl="6" w:tplc="66CAE59A" w:tentative="1">
      <w:start w:val="1"/>
      <w:numFmt w:val="decimal"/>
      <w:lvlText w:val="%7."/>
      <w:lvlJc w:val="left"/>
      <w:pPr>
        <w:ind w:left="5040" w:hanging="360"/>
      </w:pPr>
    </w:lvl>
    <w:lvl w:ilvl="7" w:tplc="04707780" w:tentative="1">
      <w:start w:val="1"/>
      <w:numFmt w:val="lowerLetter"/>
      <w:lvlText w:val="%8."/>
      <w:lvlJc w:val="left"/>
      <w:pPr>
        <w:ind w:left="5760" w:hanging="360"/>
      </w:pPr>
    </w:lvl>
    <w:lvl w:ilvl="8" w:tplc="C81ECA68" w:tentative="1">
      <w:start w:val="1"/>
      <w:numFmt w:val="lowerRoman"/>
      <w:lvlText w:val="%9."/>
      <w:lvlJc w:val="right"/>
      <w:pPr>
        <w:ind w:left="6480" w:hanging="180"/>
      </w:pPr>
    </w:lvl>
  </w:abstractNum>
  <w:num w:numId="1" w16cid:durableId="591739934">
    <w:abstractNumId w:val="4"/>
  </w:num>
  <w:num w:numId="2" w16cid:durableId="235406783">
    <w:abstractNumId w:val="2"/>
  </w:num>
  <w:num w:numId="3" w16cid:durableId="808472881">
    <w:abstractNumId w:val="3"/>
  </w:num>
  <w:num w:numId="4" w16cid:durableId="1079249187">
    <w:abstractNumId w:val="0"/>
  </w:num>
  <w:num w:numId="5" w16cid:durableId="9658115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neviève Pitre">
    <w15:presenceInfo w15:providerId="AD" w15:userId="S::gpitre@uottawa.ca::020a4c43-8ed5-4974-a39a-5c89f377bd49"/>
  </w15:person>
  <w15:person w15:author="Mitchell Caplan">
    <w15:presenceInfo w15:providerId="AD" w15:userId="S::mcaplan@uottawa.ca::6ff4db8a-988e-4eff-9b5a-99577198d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4B"/>
    <w:rsid w:val="00014B9A"/>
    <w:rsid w:val="00027351"/>
    <w:rsid w:val="00035DE2"/>
    <w:rsid w:val="000912ED"/>
    <w:rsid w:val="00093DB8"/>
    <w:rsid w:val="000A234D"/>
    <w:rsid w:val="000A2E8E"/>
    <w:rsid w:val="000D01E8"/>
    <w:rsid w:val="000F076C"/>
    <w:rsid w:val="00181D33"/>
    <w:rsid w:val="001E1C30"/>
    <w:rsid w:val="0021782B"/>
    <w:rsid w:val="00232A28"/>
    <w:rsid w:val="00253A76"/>
    <w:rsid w:val="00272376"/>
    <w:rsid w:val="002B7EFD"/>
    <w:rsid w:val="0038508D"/>
    <w:rsid w:val="004342EC"/>
    <w:rsid w:val="00447246"/>
    <w:rsid w:val="004A12E3"/>
    <w:rsid w:val="004C0567"/>
    <w:rsid w:val="004F766A"/>
    <w:rsid w:val="00547AA5"/>
    <w:rsid w:val="00560C20"/>
    <w:rsid w:val="00632D62"/>
    <w:rsid w:val="00640EDF"/>
    <w:rsid w:val="00662DE6"/>
    <w:rsid w:val="00693644"/>
    <w:rsid w:val="0069459C"/>
    <w:rsid w:val="006E5CEC"/>
    <w:rsid w:val="006F0F88"/>
    <w:rsid w:val="00743D53"/>
    <w:rsid w:val="00763753"/>
    <w:rsid w:val="00764A6A"/>
    <w:rsid w:val="00772B3D"/>
    <w:rsid w:val="00780B49"/>
    <w:rsid w:val="0079054A"/>
    <w:rsid w:val="007B3DA5"/>
    <w:rsid w:val="007D0C4B"/>
    <w:rsid w:val="00803DED"/>
    <w:rsid w:val="008533E2"/>
    <w:rsid w:val="008B3C41"/>
    <w:rsid w:val="008B6A64"/>
    <w:rsid w:val="008D11CC"/>
    <w:rsid w:val="00912AF2"/>
    <w:rsid w:val="009434AC"/>
    <w:rsid w:val="0097004D"/>
    <w:rsid w:val="00991321"/>
    <w:rsid w:val="009A0FF1"/>
    <w:rsid w:val="009D1CAA"/>
    <w:rsid w:val="009E1524"/>
    <w:rsid w:val="009E317C"/>
    <w:rsid w:val="009F4EEC"/>
    <w:rsid w:val="00A31E22"/>
    <w:rsid w:val="00A40C6A"/>
    <w:rsid w:val="00A46072"/>
    <w:rsid w:val="00A913D3"/>
    <w:rsid w:val="00AA1A5F"/>
    <w:rsid w:val="00AD02DE"/>
    <w:rsid w:val="00B147AB"/>
    <w:rsid w:val="00B51795"/>
    <w:rsid w:val="00B64471"/>
    <w:rsid w:val="00B809D8"/>
    <w:rsid w:val="00C05752"/>
    <w:rsid w:val="00D616F8"/>
    <w:rsid w:val="00D72E2E"/>
    <w:rsid w:val="00DB47A5"/>
    <w:rsid w:val="00DD3B6C"/>
    <w:rsid w:val="00DE70F3"/>
    <w:rsid w:val="00E12C5A"/>
    <w:rsid w:val="00E204E1"/>
    <w:rsid w:val="00E502ED"/>
    <w:rsid w:val="00E87710"/>
    <w:rsid w:val="00EC003F"/>
    <w:rsid w:val="00F17E36"/>
    <w:rsid w:val="00F269D8"/>
    <w:rsid w:val="00F41F47"/>
    <w:rsid w:val="00F77E9E"/>
    <w:rsid w:val="00F864D2"/>
    <w:rsid w:val="00FA0F60"/>
    <w:rsid w:val="00FA563B"/>
    <w:rsid w:val="00FB40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9A8F"/>
  <w15:docId w15:val="{F7514888-C61A-4A05-B199-EAEF0F91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0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913D3"/>
    <w:pPr>
      <w:ind w:left="720"/>
      <w:contextualSpacing/>
    </w:pPr>
  </w:style>
  <w:style w:type="character" w:styleId="Hyperlien">
    <w:name w:val="Hyperlink"/>
    <w:basedOn w:val="Policepardfaut"/>
    <w:uiPriority w:val="99"/>
    <w:unhideWhenUsed/>
    <w:rsid w:val="002B7EFD"/>
    <w:rPr>
      <w:color w:val="0000FF"/>
      <w:u w:val="single"/>
    </w:rPr>
  </w:style>
  <w:style w:type="paragraph" w:styleId="Textedebulles">
    <w:name w:val="Balloon Text"/>
    <w:basedOn w:val="Normal"/>
    <w:link w:val="TextedebullesCar"/>
    <w:uiPriority w:val="99"/>
    <w:semiHidden/>
    <w:unhideWhenUsed/>
    <w:rsid w:val="006F0F8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0F88"/>
    <w:rPr>
      <w:rFonts w:ascii="Tahoma" w:hAnsi="Tahoma" w:cs="Tahoma"/>
      <w:sz w:val="16"/>
      <w:szCs w:val="16"/>
    </w:rPr>
  </w:style>
  <w:style w:type="character" w:styleId="lev">
    <w:name w:val="Strong"/>
    <w:basedOn w:val="Policepardfaut"/>
    <w:uiPriority w:val="22"/>
    <w:qFormat/>
    <w:rsid w:val="00E12C5A"/>
    <w:rPr>
      <w:b/>
      <w:bCs/>
    </w:rPr>
  </w:style>
  <w:style w:type="paragraph" w:styleId="Rvision">
    <w:name w:val="Revision"/>
    <w:hidden/>
    <w:uiPriority w:val="99"/>
    <w:semiHidden/>
    <w:rsid w:val="009D1CAA"/>
    <w:pPr>
      <w:spacing w:after="0" w:line="240" w:lineRule="auto"/>
    </w:pPr>
  </w:style>
  <w:style w:type="character" w:styleId="Lienvisit">
    <w:name w:val="FollowedHyperlink"/>
    <w:basedOn w:val="Policepardfaut"/>
    <w:uiPriority w:val="99"/>
    <w:semiHidden/>
    <w:unhideWhenUsed/>
    <w:rsid w:val="008D11CC"/>
    <w:rPr>
      <w:color w:val="800080" w:themeColor="followedHyperlink"/>
      <w:u w:val="single"/>
    </w:rPr>
  </w:style>
  <w:style w:type="character" w:styleId="Marquedecommentaire">
    <w:name w:val="annotation reference"/>
    <w:basedOn w:val="Policepardfaut"/>
    <w:uiPriority w:val="99"/>
    <w:semiHidden/>
    <w:unhideWhenUsed/>
    <w:rsid w:val="007B3DA5"/>
    <w:rPr>
      <w:sz w:val="16"/>
      <w:szCs w:val="16"/>
    </w:rPr>
  </w:style>
  <w:style w:type="paragraph" w:styleId="Commentaire">
    <w:name w:val="annotation text"/>
    <w:basedOn w:val="Normal"/>
    <w:link w:val="CommentaireCar"/>
    <w:uiPriority w:val="99"/>
    <w:unhideWhenUsed/>
    <w:rsid w:val="007B3DA5"/>
    <w:pPr>
      <w:spacing w:line="240" w:lineRule="auto"/>
    </w:pPr>
    <w:rPr>
      <w:sz w:val="20"/>
      <w:szCs w:val="20"/>
    </w:rPr>
  </w:style>
  <w:style w:type="character" w:customStyle="1" w:styleId="CommentaireCar">
    <w:name w:val="Commentaire Car"/>
    <w:basedOn w:val="Policepardfaut"/>
    <w:link w:val="Commentaire"/>
    <w:uiPriority w:val="99"/>
    <w:rsid w:val="007B3DA5"/>
    <w:rPr>
      <w:sz w:val="20"/>
      <w:szCs w:val="20"/>
    </w:rPr>
  </w:style>
  <w:style w:type="paragraph" w:styleId="Objetducommentaire">
    <w:name w:val="annotation subject"/>
    <w:basedOn w:val="Commentaire"/>
    <w:next w:val="Commentaire"/>
    <w:link w:val="ObjetducommentaireCar"/>
    <w:uiPriority w:val="99"/>
    <w:semiHidden/>
    <w:unhideWhenUsed/>
    <w:rsid w:val="007B3DA5"/>
    <w:rPr>
      <w:b/>
      <w:bCs/>
    </w:rPr>
  </w:style>
  <w:style w:type="character" w:customStyle="1" w:styleId="ObjetducommentaireCar">
    <w:name w:val="Objet du commentaire Car"/>
    <w:basedOn w:val="CommentaireCar"/>
    <w:link w:val="Objetducommentaire"/>
    <w:uiPriority w:val="99"/>
    <w:semiHidden/>
    <w:rsid w:val="007B3DA5"/>
    <w:rPr>
      <w:b/>
      <w:bCs/>
      <w:sz w:val="20"/>
      <w:szCs w:val="20"/>
    </w:rPr>
  </w:style>
  <w:style w:type="character" w:styleId="Mentionnonrsolue">
    <w:name w:val="Unresolved Mention"/>
    <w:basedOn w:val="Policepardfaut"/>
    <w:uiPriority w:val="99"/>
    <w:semiHidden/>
    <w:unhideWhenUsed/>
    <w:rsid w:val="004A1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757</Words>
  <Characters>4319</Characters>
  <Application>Microsoft Office Word</Application>
  <DocSecurity>0</DocSecurity>
  <Lines>35</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University of Ottawa</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 Support</dc:creator>
  <cp:lastModifiedBy>Geneviève Pitre</cp:lastModifiedBy>
  <cp:revision>39</cp:revision>
  <cp:lastPrinted>2018-11-08T20:19:00Z</cp:lastPrinted>
  <dcterms:created xsi:type="dcterms:W3CDTF">2026-03-30T19:42:00Z</dcterms:created>
  <dcterms:modified xsi:type="dcterms:W3CDTF">2026-04-24T15:05:00Z</dcterms:modified>
</cp:coreProperties>
</file>